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0236" w14:textId="72E4C23B" w:rsidR="009E33EC" w:rsidRDefault="009E33EC" w:rsidP="00803ACE">
      <w:pPr>
        <w:rPr>
          <w:lang w:val="bs-Latn-BA"/>
        </w:rPr>
      </w:pPr>
    </w:p>
    <w:p w14:paraId="4CFC51DC" w14:textId="48EE8433" w:rsidR="009E33EC" w:rsidRDefault="009E33EC" w:rsidP="009E33EC">
      <w:pPr>
        <w:jc w:val="center"/>
        <w:rPr>
          <w:lang w:val="bs-Latn-BA"/>
        </w:rPr>
      </w:pPr>
      <w:r w:rsidRPr="00781652">
        <w:rPr>
          <w:rFonts w:ascii="a" w:eastAsia="Calibri" w:hAnsi="a"/>
          <w:noProof/>
          <w:color w:val="14B3E4"/>
          <w:szCs w:val="22"/>
          <w:shd w:val="clear" w:color="auto" w:fill="11547B"/>
          <w:lang w:eastAsia="bs-Latn-BA"/>
        </w:rPr>
        <w:drawing>
          <wp:inline distT="0" distB="0" distL="0" distR="0" wp14:anchorId="01526149" wp14:editId="506AEF4E">
            <wp:extent cx="5715000" cy="666750"/>
            <wp:effectExtent l="0" t="0" r="0" b="0"/>
            <wp:docPr id="2" name="Picture 2" descr="Bosna i Hercegovina">
              <a:hlinkClick xmlns:a="http://schemas.openxmlformats.org/drawingml/2006/main" r:id="rId8" tooltip="&quot;Bosna i Hercegov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na i Hercegovina">
                      <a:hlinkClick r:id="rId8" tooltip="&quot;Bosna i Hercegovin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72ABFA44" w14:textId="4AACF02C" w:rsidR="009E33EC" w:rsidRDefault="009E33EC" w:rsidP="00803ACE">
      <w:pPr>
        <w:rPr>
          <w:lang w:val="bs-Latn-BA"/>
        </w:rPr>
      </w:pPr>
    </w:p>
    <w:p w14:paraId="70CBA154" w14:textId="47A6EB47" w:rsidR="009E33EC" w:rsidRDefault="009E33EC" w:rsidP="00803ACE">
      <w:pPr>
        <w:rPr>
          <w:lang w:val="bs-Latn-BA"/>
        </w:rPr>
      </w:pPr>
    </w:p>
    <w:p w14:paraId="421D86B2" w14:textId="699CCD32" w:rsidR="009E33EC" w:rsidRDefault="009E33EC" w:rsidP="00803ACE">
      <w:pPr>
        <w:rPr>
          <w:lang w:val="bs-Latn-BA"/>
        </w:rPr>
      </w:pPr>
      <w:r>
        <w:rPr>
          <w:rFonts w:ascii="Arial" w:eastAsia="Calibri" w:hAnsi="Arial" w:cs="Arial"/>
          <w:noProof/>
          <w:szCs w:val="22"/>
          <w:lang w:eastAsia="bs-Latn-BA"/>
        </w:rPr>
        <mc:AlternateContent>
          <mc:Choice Requires="wps">
            <w:drawing>
              <wp:anchor distT="0" distB="0" distL="114300" distR="114300" simplePos="0" relativeHeight="251659264" behindDoc="0" locked="0" layoutInCell="1" allowOverlap="1" wp14:anchorId="5C5BC9E3" wp14:editId="5E5F12CB">
                <wp:simplePos x="0" y="0"/>
                <wp:positionH relativeFrom="margin">
                  <wp:align>center</wp:align>
                </wp:positionH>
                <wp:positionV relativeFrom="paragraph">
                  <wp:posOffset>18415</wp:posOffset>
                </wp:positionV>
                <wp:extent cx="4924425" cy="1381125"/>
                <wp:effectExtent l="19050" t="19050" r="28575" b="28575"/>
                <wp:wrapNone/>
                <wp:docPr id="1" name="Rounded Rectangle 1"/>
                <wp:cNvGraphicFramePr/>
                <a:graphic xmlns:a="http://schemas.openxmlformats.org/drawingml/2006/main">
                  <a:graphicData uri="http://schemas.microsoft.com/office/word/2010/wordprocessingShape">
                    <wps:wsp>
                      <wps:cNvSpPr/>
                      <wps:spPr>
                        <a:xfrm>
                          <a:off x="0" y="0"/>
                          <a:ext cx="4924425" cy="1381125"/>
                        </a:xfrm>
                        <a:prstGeom prst="roundRect">
                          <a:avLst/>
                        </a:prstGeom>
                        <a:solidFill>
                          <a:schemeClr val="accent1">
                            <a:lumMod val="60000"/>
                            <a:lumOff val="4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C42AB2B" w14:textId="3B1B54D8" w:rsidR="009E33EC" w:rsidRPr="00AE5F2C" w:rsidRDefault="009E33EC" w:rsidP="009E33EC">
                            <w:pPr>
                              <w:spacing w:after="160" w:line="259" w:lineRule="auto"/>
                              <w:jc w:val="center"/>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PROJEKAT </w:t>
                            </w:r>
                            <w:r w:rsidR="009C144F">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144F">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tehnička kultura</w:t>
                            </w:r>
                          </w:p>
                          <w:p w14:paraId="74AD4418" w14:textId="77777777" w:rsidR="009E33EC" w:rsidRPr="00AE5F2C" w:rsidRDefault="009E33EC" w:rsidP="009E33EC">
                            <w:pPr>
                              <w:spacing w:after="160" w:line="259" w:lineRule="auto"/>
                              <w:jc w:val="center"/>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dodjelu sredstava dijela prihoda ostvarenih po osnovu naknada za priređivanje igara na sreću iz 2024. godine Federalnog ministarstva razvoja, poduzetništva i obrta</w:t>
                            </w:r>
                          </w:p>
                          <w:p w14:paraId="361A44C1" w14:textId="77777777" w:rsidR="009E33EC" w:rsidRPr="00DF7F7E" w:rsidRDefault="009E33EC" w:rsidP="009E33EC">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BC9E3" id="Rounded Rectangle 1" o:spid="_x0000_s1026" style="position:absolute;margin-left:0;margin-top:1.45pt;width:387.75pt;height:10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" fillcolor="#9cc2e5 [1940]" strokecolor="#1f4d78 [1604]" strokeweight="2.25pt">
                <v:stroke joinstyle="miter"/>
                <v:textbox>
                  <w:txbxContent>
                    <w:p w14:paraId="0C42AB2B" w14:textId="3B1B54D8" w:rsidR="009E33EC" w:rsidRPr="00AE5F2C" w:rsidRDefault="009E33EC" w:rsidP="009E33EC">
                      <w:pPr>
                        <w:spacing w:after="160" w:line="259" w:lineRule="auto"/>
                        <w:jc w:val="center"/>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PROJEKAT </w:t>
                      </w:r>
                      <w:r w:rsidR="009C144F">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144F">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tehnička kultura</w:t>
                      </w:r>
                    </w:p>
                    <w:p w14:paraId="74AD4418" w14:textId="77777777" w:rsidR="009E33EC" w:rsidRPr="00AE5F2C" w:rsidRDefault="009E33EC" w:rsidP="009E33EC">
                      <w:pPr>
                        <w:spacing w:after="160" w:line="259" w:lineRule="auto"/>
                        <w:jc w:val="center"/>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dodjelu sredstava dijela prihoda ostvarenih po osnovu naknada za priređivanje igara na sreću iz 2024. godine Federalnog ministarstva razvoja, poduzetništva i obrta</w:t>
                      </w:r>
                    </w:p>
                    <w:p w14:paraId="361A44C1" w14:textId="77777777" w:rsidR="009E33EC" w:rsidRPr="00DF7F7E" w:rsidRDefault="009E33EC" w:rsidP="009E33EC">
                      <w:pPr>
                        <w:jc w:val="center"/>
                        <w:rPr>
                          <w:sz w:val="22"/>
                          <w:szCs w:val="22"/>
                        </w:rPr>
                      </w:pPr>
                    </w:p>
                  </w:txbxContent>
                </v:textbox>
                <w10:wrap anchorx="margin"/>
              </v:roundrect>
            </w:pict>
          </mc:Fallback>
        </mc:AlternateContent>
      </w:r>
    </w:p>
    <w:p w14:paraId="0459B79A" w14:textId="00E53C35" w:rsidR="009E33EC" w:rsidRDefault="009E33EC" w:rsidP="00803ACE">
      <w:pPr>
        <w:rPr>
          <w:lang w:val="bs-Latn-BA"/>
        </w:rPr>
      </w:pPr>
    </w:p>
    <w:p w14:paraId="75437CA2" w14:textId="39113710" w:rsidR="009E33EC" w:rsidRDefault="009E33EC" w:rsidP="00803ACE">
      <w:pPr>
        <w:rPr>
          <w:lang w:val="bs-Latn-BA"/>
        </w:rPr>
      </w:pPr>
    </w:p>
    <w:p w14:paraId="647A21A0" w14:textId="3C68D589" w:rsidR="009E33EC" w:rsidRDefault="009E33EC" w:rsidP="00803ACE">
      <w:pPr>
        <w:rPr>
          <w:lang w:val="bs-Latn-BA"/>
        </w:rPr>
      </w:pPr>
    </w:p>
    <w:p w14:paraId="1CD4BD84" w14:textId="28773524" w:rsidR="009E33EC" w:rsidRDefault="009E33EC" w:rsidP="00803ACE">
      <w:pPr>
        <w:rPr>
          <w:lang w:val="bs-Latn-BA"/>
        </w:rPr>
      </w:pPr>
    </w:p>
    <w:p w14:paraId="003E64CC" w14:textId="74AD9ADB" w:rsidR="009E33EC" w:rsidRDefault="009E33EC" w:rsidP="00803ACE">
      <w:pPr>
        <w:rPr>
          <w:lang w:val="bs-Latn-BA"/>
        </w:rPr>
      </w:pPr>
    </w:p>
    <w:p w14:paraId="431ABEF8" w14:textId="741CF83F" w:rsidR="009E33EC" w:rsidRDefault="009E33EC" w:rsidP="00803ACE">
      <w:pPr>
        <w:rPr>
          <w:lang w:val="bs-Latn-BA"/>
        </w:rPr>
      </w:pPr>
    </w:p>
    <w:p w14:paraId="166C8605" w14:textId="5C5E2E7A" w:rsidR="009E33EC" w:rsidRDefault="009E33EC" w:rsidP="00803ACE">
      <w:pPr>
        <w:rPr>
          <w:lang w:val="bs-Latn-BA"/>
        </w:rPr>
      </w:pPr>
    </w:p>
    <w:p w14:paraId="2429F529" w14:textId="78AEDC84" w:rsidR="009E33EC" w:rsidRDefault="009E33EC" w:rsidP="00803ACE">
      <w:pPr>
        <w:rPr>
          <w:lang w:val="bs-Latn-BA"/>
        </w:rPr>
      </w:pPr>
    </w:p>
    <w:p w14:paraId="674E9DC0" w14:textId="13F36125" w:rsidR="009E33EC" w:rsidRDefault="009E33EC" w:rsidP="00803ACE">
      <w:pPr>
        <w:rPr>
          <w:lang w:val="bs-Latn-BA"/>
        </w:rPr>
      </w:pPr>
      <w:r>
        <w:rPr>
          <w:rFonts w:ascii="Arial" w:eastAsia="Calibri" w:hAnsi="Arial" w:cs="Arial"/>
          <w:noProof/>
          <w:szCs w:val="22"/>
          <w:lang w:eastAsia="bs-Latn-BA"/>
        </w:rPr>
        <mc:AlternateContent>
          <mc:Choice Requires="wps">
            <w:drawing>
              <wp:anchor distT="0" distB="0" distL="114300" distR="114300" simplePos="0" relativeHeight="251661312" behindDoc="0" locked="0" layoutInCell="1" allowOverlap="1" wp14:anchorId="565EBF43" wp14:editId="7AE285E1">
                <wp:simplePos x="0" y="0"/>
                <wp:positionH relativeFrom="margin">
                  <wp:align>center</wp:align>
                </wp:positionH>
                <wp:positionV relativeFrom="paragraph">
                  <wp:posOffset>50800</wp:posOffset>
                </wp:positionV>
                <wp:extent cx="6219825" cy="371475"/>
                <wp:effectExtent l="19050" t="19050" r="28575" b="28575"/>
                <wp:wrapNone/>
                <wp:docPr id="5" name="Rounded Rectangle 5"/>
                <wp:cNvGraphicFramePr/>
                <a:graphic xmlns:a="http://schemas.openxmlformats.org/drawingml/2006/main">
                  <a:graphicData uri="http://schemas.microsoft.com/office/word/2010/wordprocessingShape">
                    <wps:wsp>
                      <wps:cNvSpPr/>
                      <wps:spPr>
                        <a:xfrm>
                          <a:off x="0" y="0"/>
                          <a:ext cx="6219825" cy="371475"/>
                        </a:xfrm>
                        <a:prstGeom prst="roundRect">
                          <a:avLst/>
                        </a:prstGeom>
                        <a:solidFill>
                          <a:schemeClr val="accent1">
                            <a:lumMod val="60000"/>
                            <a:lumOff val="4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6B7B08C" w14:textId="77777777" w:rsidR="009E33EC" w:rsidRPr="006370C7" w:rsidRDefault="009E33EC" w:rsidP="009E33EC">
                            <w:pPr>
                              <w:spacing w:after="160" w:line="259" w:lineRule="auto"/>
                              <w:jc w:val="center"/>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0C7">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OBRAZAC PROJEKTNOG PRIJEDLOGA</w:t>
                            </w:r>
                          </w:p>
                          <w:p w14:paraId="4FFCAB72" w14:textId="77777777" w:rsidR="009E33EC" w:rsidRDefault="009E33EC" w:rsidP="009E33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EBF43" id="Rounded Rectangle 5" o:spid="_x0000_s1027" style="position:absolute;margin-left:0;margin-top:4pt;width:489.75pt;height:2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" fillcolor="#9cc2e5 [1940]" strokecolor="#1f4d78 [1604]" strokeweight="2.25pt">
                <v:stroke joinstyle="miter"/>
                <v:textbox>
                  <w:txbxContent>
                    <w:p w14:paraId="06B7B08C" w14:textId="77777777" w:rsidR="009E33EC" w:rsidRPr="006370C7" w:rsidRDefault="009E33EC" w:rsidP="009E33EC">
                      <w:pPr>
                        <w:spacing w:after="160" w:line="259" w:lineRule="auto"/>
                        <w:jc w:val="center"/>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0C7">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OBRAZAC PROJEKTNOG PRIJEDLOGA</w:t>
                      </w:r>
                    </w:p>
                    <w:p w14:paraId="4FFCAB72" w14:textId="77777777" w:rsidR="009E33EC" w:rsidRDefault="009E33EC" w:rsidP="009E33EC">
                      <w:pPr>
                        <w:jc w:val="center"/>
                      </w:pPr>
                    </w:p>
                  </w:txbxContent>
                </v:textbox>
                <w10:wrap anchorx="margin"/>
              </v:roundrect>
            </w:pict>
          </mc:Fallback>
        </mc:AlternateContent>
      </w:r>
    </w:p>
    <w:p w14:paraId="733BDAF8" w14:textId="56BFB79A" w:rsidR="009E33EC" w:rsidRDefault="009E33EC" w:rsidP="00803ACE">
      <w:pPr>
        <w:rPr>
          <w:lang w:val="bs-Latn-BA"/>
        </w:rPr>
      </w:pPr>
    </w:p>
    <w:p w14:paraId="3D35F01A" w14:textId="5948D8E1" w:rsidR="009E33EC" w:rsidRDefault="009E33EC" w:rsidP="00803ACE">
      <w:pPr>
        <w:rPr>
          <w:lang w:val="bs-Latn-BA"/>
        </w:rPr>
      </w:pPr>
    </w:p>
    <w:p w14:paraId="5D0E5AEB" w14:textId="77777777" w:rsidR="009E33EC" w:rsidRDefault="009E33EC" w:rsidP="00803ACE">
      <w:pPr>
        <w:rPr>
          <w:lang w:val="bs-Latn-BA"/>
        </w:rPr>
      </w:pPr>
    </w:p>
    <w:p w14:paraId="7B5FF413" w14:textId="2B238619" w:rsidR="009E33EC" w:rsidRDefault="009E33EC" w:rsidP="00803ACE">
      <w:pPr>
        <w:rPr>
          <w:lang w:val="bs-Latn-BA"/>
        </w:rPr>
      </w:pPr>
    </w:p>
    <w:tbl>
      <w:tblPr>
        <w:tblW w:w="10213" w:type="dxa"/>
        <w:jc w:val="center"/>
        <w:tblLayout w:type="fixed"/>
        <w:tblCellMar>
          <w:left w:w="89" w:type="dxa"/>
          <w:right w:w="89" w:type="dxa"/>
        </w:tblCellMar>
        <w:tblLook w:val="0000" w:firstRow="0" w:lastRow="0" w:firstColumn="0" w:lastColumn="0" w:noHBand="0" w:noVBand="0"/>
      </w:tblPr>
      <w:tblGrid>
        <w:gridCol w:w="3964"/>
        <w:gridCol w:w="401"/>
        <w:gridCol w:w="390"/>
        <w:gridCol w:w="390"/>
        <w:gridCol w:w="390"/>
        <w:gridCol w:w="389"/>
        <w:gridCol w:w="390"/>
        <w:gridCol w:w="390"/>
        <w:gridCol w:w="390"/>
        <w:gridCol w:w="389"/>
        <w:gridCol w:w="390"/>
        <w:gridCol w:w="390"/>
        <w:gridCol w:w="390"/>
        <w:gridCol w:w="389"/>
        <w:gridCol w:w="390"/>
        <w:gridCol w:w="390"/>
        <w:gridCol w:w="391"/>
      </w:tblGrid>
      <w:tr w:rsidR="009E33EC" w:rsidRPr="00781652" w14:paraId="222F38FE" w14:textId="77777777" w:rsidTr="00A23D4A">
        <w:trPr>
          <w:cantSplit/>
          <w:trHeight w:val="88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1A1BA0D" w14:textId="77777777" w:rsidR="009E33EC" w:rsidRPr="00781652" w:rsidRDefault="009E33EC" w:rsidP="00A23D4A">
            <w:pPr>
              <w:rPr>
                <w:rFonts w:ascii="Arial" w:hAnsi="Arial" w:cs="Arial"/>
                <w:b/>
                <w:szCs w:val="22"/>
              </w:rPr>
            </w:pPr>
            <w:r w:rsidRPr="00781652">
              <w:rPr>
                <w:rFonts w:ascii="Arial" w:hAnsi="Arial" w:cs="Arial"/>
                <w:b/>
                <w:szCs w:val="22"/>
              </w:rPr>
              <w:t xml:space="preserve">Naziv podnosioca </w:t>
            </w:r>
            <w:r>
              <w:rPr>
                <w:rFonts w:ascii="Arial" w:hAnsi="Arial" w:cs="Arial"/>
                <w:b/>
                <w:szCs w:val="22"/>
              </w:rPr>
              <w:t xml:space="preserve">projektne </w:t>
            </w:r>
            <w:r w:rsidRPr="00781652">
              <w:rPr>
                <w:rFonts w:ascii="Arial" w:hAnsi="Arial" w:cs="Arial"/>
                <w:b/>
                <w:szCs w:val="22"/>
              </w:rPr>
              <w:t>prijave:</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046B447E" w14:textId="77777777" w:rsidR="009E33EC" w:rsidRPr="00781652" w:rsidRDefault="009E33EC" w:rsidP="00A23D4A">
            <w:pPr>
              <w:rPr>
                <w:rFonts w:ascii="Arial" w:hAnsi="Arial" w:cs="Arial"/>
                <w:b/>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0663ADDB" w14:textId="77777777" w:rsidTr="00A23D4A">
        <w:trPr>
          <w:cantSplit/>
          <w:trHeight w:val="454"/>
          <w:jc w:val="center"/>
        </w:trPr>
        <w:tc>
          <w:tcPr>
            <w:tcW w:w="3964"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08AA29FD" w14:textId="77777777" w:rsidR="009E33EC" w:rsidRPr="00781652" w:rsidRDefault="009E33EC" w:rsidP="00A23D4A">
            <w:pPr>
              <w:rPr>
                <w:rFonts w:ascii="Arial" w:hAnsi="Arial" w:cs="Arial"/>
                <w:b/>
                <w:szCs w:val="22"/>
              </w:rPr>
            </w:pPr>
            <w:r>
              <w:rPr>
                <w:rFonts w:ascii="Arial" w:hAnsi="Arial" w:cs="Arial"/>
                <w:b/>
                <w:szCs w:val="22"/>
              </w:rPr>
              <w:t>Osnovni podaci</w:t>
            </w:r>
            <w:r w:rsidRPr="00781652">
              <w:rPr>
                <w:rFonts w:ascii="Arial" w:hAnsi="Arial" w:cs="Arial"/>
                <w:b/>
                <w:szCs w:val="22"/>
              </w:rPr>
              <w:t xml:space="preserve"> </w:t>
            </w:r>
            <w:r>
              <w:rPr>
                <w:rFonts w:ascii="Arial" w:hAnsi="Arial" w:cs="Arial"/>
                <w:b/>
                <w:szCs w:val="22"/>
              </w:rPr>
              <w:t>o podnosiocu</w:t>
            </w:r>
            <w:r w:rsidRPr="00781652">
              <w:rPr>
                <w:rFonts w:ascii="Arial" w:hAnsi="Arial" w:cs="Arial"/>
                <w:b/>
                <w:szCs w:val="22"/>
              </w:rPr>
              <w:t xml:space="preserve"> </w:t>
            </w:r>
            <w:r>
              <w:rPr>
                <w:rFonts w:ascii="Arial" w:hAnsi="Arial" w:cs="Arial"/>
                <w:b/>
                <w:szCs w:val="22"/>
              </w:rPr>
              <w:t xml:space="preserve">projektne </w:t>
            </w:r>
            <w:r w:rsidRPr="00781652">
              <w:rPr>
                <w:rFonts w:ascii="Arial" w:hAnsi="Arial" w:cs="Arial"/>
                <w:b/>
                <w:szCs w:val="22"/>
              </w:rPr>
              <w:t>prijave:</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03198DDB" w14:textId="77777777" w:rsidR="009E33EC" w:rsidRPr="00781652" w:rsidRDefault="009E33EC" w:rsidP="00A23D4A">
            <w:pPr>
              <w:rPr>
                <w:rFonts w:ascii="Arial" w:hAnsi="Arial" w:cs="Arial"/>
                <w:bCs/>
                <w:szCs w:val="22"/>
              </w:rPr>
            </w:pPr>
            <w:r>
              <w:rPr>
                <w:rFonts w:ascii="Arial" w:hAnsi="Arial" w:cs="Arial"/>
                <w:bCs/>
                <w:szCs w:val="22"/>
              </w:rPr>
              <w:t>Kanton</w:t>
            </w:r>
            <w:r w:rsidRPr="00781652">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2B106A44"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9114CE1"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67BF258C" w14:textId="77777777" w:rsidR="009E33EC" w:rsidRPr="00781652" w:rsidRDefault="009E33EC" w:rsidP="00A23D4A">
            <w:pPr>
              <w:rPr>
                <w:rFonts w:ascii="Arial" w:hAnsi="Arial" w:cs="Arial"/>
                <w:bCs/>
                <w:szCs w:val="22"/>
              </w:rPr>
            </w:pPr>
            <w:r w:rsidRPr="00781652">
              <w:rPr>
                <w:rFonts w:ascii="Arial" w:hAnsi="Arial" w:cs="Arial"/>
                <w:bCs/>
                <w:szCs w:val="22"/>
              </w:rPr>
              <w:t>G</w:t>
            </w:r>
            <w:r>
              <w:rPr>
                <w:rFonts w:ascii="Arial" w:hAnsi="Arial" w:cs="Arial"/>
                <w:bCs/>
                <w:szCs w:val="22"/>
              </w:rPr>
              <w:t>rad /</w:t>
            </w:r>
            <w:r w:rsidRPr="00781652">
              <w:rPr>
                <w:rFonts w:ascii="Arial" w:hAnsi="Arial" w:cs="Arial"/>
                <w:bCs/>
                <w:szCs w:val="22"/>
              </w:rPr>
              <w:t xml:space="preserve">općina: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03F4530D"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2FC97697"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5ED7480F" w14:textId="77777777" w:rsidR="009E33EC" w:rsidRPr="00781652" w:rsidRDefault="009E33EC" w:rsidP="00A23D4A">
            <w:pPr>
              <w:rPr>
                <w:rFonts w:ascii="Arial" w:hAnsi="Arial" w:cs="Arial"/>
                <w:bCs/>
                <w:szCs w:val="22"/>
              </w:rPr>
            </w:pPr>
            <w:r>
              <w:rPr>
                <w:rFonts w:ascii="Arial" w:hAnsi="Arial" w:cs="Arial"/>
                <w:bCs/>
                <w:szCs w:val="22"/>
              </w:rPr>
              <w:t>Adresa/sjedište</w:t>
            </w:r>
            <w:r w:rsidRPr="00781652">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1298921B"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4F22C6E7"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57A11" w14:textId="77777777" w:rsidR="009E33EC" w:rsidRPr="00781652" w:rsidRDefault="009E33EC" w:rsidP="00A23D4A">
            <w:pPr>
              <w:rPr>
                <w:rFonts w:ascii="Arial" w:hAnsi="Arial" w:cs="Arial"/>
                <w:szCs w:val="22"/>
              </w:rPr>
            </w:pPr>
            <w:r w:rsidRPr="00781652">
              <w:rPr>
                <w:rFonts w:ascii="Arial" w:hAnsi="Arial" w:cs="Arial"/>
                <w:bCs/>
                <w:szCs w:val="22"/>
              </w:rPr>
              <w:t xml:space="preserve">Ime i prezime odgovorne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59616D14"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0229C491"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6AF57" w14:textId="77777777" w:rsidR="009E33EC" w:rsidRPr="00781652" w:rsidRDefault="009E33EC" w:rsidP="00A23D4A">
            <w:pPr>
              <w:rPr>
                <w:rFonts w:ascii="Arial" w:hAnsi="Arial" w:cs="Arial"/>
                <w:bCs/>
                <w:szCs w:val="22"/>
              </w:rPr>
            </w:pPr>
            <w:r w:rsidRPr="00781652">
              <w:rPr>
                <w:rFonts w:ascii="Arial" w:hAnsi="Arial" w:cs="Arial"/>
                <w:bCs/>
                <w:szCs w:val="22"/>
              </w:rPr>
              <w:t xml:space="preserve">Ime i prezime kontakt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r w:rsidRPr="00781652">
              <w:rPr>
                <w:rFonts w:ascii="Arial" w:hAnsi="Arial" w:cs="Arial"/>
                <w:bCs/>
                <w:szCs w:val="22"/>
              </w:rPr>
              <w:t xml:space="preserve">   </w:t>
            </w:r>
          </w:p>
        </w:tc>
      </w:tr>
      <w:tr w:rsidR="009E33EC" w:rsidRPr="00781652" w14:paraId="53C16EEA"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09A28C42"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B7A59" w14:textId="77777777" w:rsidR="009E33EC" w:rsidRPr="00781652" w:rsidRDefault="009E33EC" w:rsidP="00A23D4A">
            <w:pPr>
              <w:jc w:val="both"/>
              <w:rPr>
                <w:rFonts w:ascii="Arial" w:hAnsi="Arial" w:cs="Arial"/>
                <w:bCs/>
                <w:szCs w:val="22"/>
              </w:rPr>
            </w:pPr>
            <w:r w:rsidRPr="00781652">
              <w:rPr>
                <w:rFonts w:ascii="Arial" w:hAnsi="Arial" w:cs="Arial"/>
                <w:bCs/>
                <w:szCs w:val="22"/>
              </w:rPr>
              <w:t xml:space="preserve">Broj telefona kontakt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314EA25A"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EC8E4E5"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1EF85" w14:textId="77777777" w:rsidR="009E33EC" w:rsidRPr="00781652" w:rsidRDefault="009E33EC" w:rsidP="00A23D4A">
            <w:pPr>
              <w:jc w:val="both"/>
              <w:rPr>
                <w:rFonts w:ascii="Arial" w:hAnsi="Arial" w:cs="Arial"/>
                <w:bCs/>
                <w:szCs w:val="22"/>
              </w:rPr>
            </w:pPr>
            <w:r w:rsidRPr="00781652">
              <w:rPr>
                <w:rFonts w:ascii="Arial" w:hAnsi="Arial" w:cs="Arial"/>
                <w:bCs/>
                <w:szCs w:val="22"/>
              </w:rPr>
              <w:t>E-mail kontakt osobe:</w:t>
            </w:r>
            <w:r>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348396D9"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0B712CA"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89CC8" w14:textId="77777777" w:rsidR="009E33EC" w:rsidRPr="00781652" w:rsidRDefault="009E33EC" w:rsidP="00A23D4A">
            <w:pPr>
              <w:jc w:val="both"/>
              <w:rPr>
                <w:rFonts w:ascii="Arial" w:hAnsi="Arial" w:cs="Arial"/>
                <w:bCs/>
                <w:szCs w:val="22"/>
              </w:rPr>
            </w:pPr>
            <w:r>
              <w:rPr>
                <w:rFonts w:ascii="Arial" w:hAnsi="Arial" w:cs="Arial"/>
                <w:bCs/>
                <w:szCs w:val="22"/>
              </w:rPr>
              <w:t xml:space="preserve">ID broj: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7E20BDFA" w14:textId="77777777" w:rsidTr="00A23D4A">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73ED5C7"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C100F" w14:textId="77777777" w:rsidR="009E33EC" w:rsidRPr="00781652" w:rsidRDefault="009E33EC" w:rsidP="00A23D4A">
            <w:pPr>
              <w:jc w:val="both"/>
              <w:rPr>
                <w:rFonts w:ascii="Arial" w:hAnsi="Arial" w:cs="Arial"/>
                <w:bCs/>
                <w:szCs w:val="22"/>
              </w:rPr>
            </w:pPr>
            <w:r>
              <w:rPr>
                <w:rFonts w:ascii="Arial" w:hAnsi="Arial" w:cs="Arial"/>
                <w:bCs/>
                <w:szCs w:val="22"/>
              </w:rPr>
              <w:t xml:space="preserve">Šifra djelatnosti: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527F30EE" w14:textId="77777777" w:rsidTr="00A23D4A">
        <w:trPr>
          <w:cantSplit/>
          <w:trHeight w:val="454"/>
          <w:jc w:val="center"/>
        </w:trPr>
        <w:tc>
          <w:tcPr>
            <w:tcW w:w="3964" w:type="dxa"/>
            <w:vMerge/>
            <w:tcBorders>
              <w:left w:val="single" w:sz="4" w:space="0" w:color="auto"/>
              <w:bottom w:val="single" w:sz="4" w:space="0" w:color="auto"/>
              <w:right w:val="single" w:sz="4" w:space="0" w:color="auto"/>
            </w:tcBorders>
            <w:shd w:val="clear" w:color="auto" w:fill="BDD6EE" w:themeFill="accent1" w:themeFillTint="66"/>
            <w:vAlign w:val="center"/>
          </w:tcPr>
          <w:p w14:paraId="4925184E" w14:textId="77777777" w:rsidR="009E33EC" w:rsidRPr="00781652" w:rsidRDefault="009E33EC" w:rsidP="00A23D4A">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250B6" w14:textId="77777777" w:rsidR="009E33EC" w:rsidRDefault="009E33EC" w:rsidP="00A23D4A">
            <w:pPr>
              <w:jc w:val="both"/>
              <w:rPr>
                <w:rFonts w:ascii="Arial" w:hAnsi="Arial" w:cs="Arial"/>
                <w:bCs/>
                <w:szCs w:val="22"/>
              </w:rPr>
            </w:pPr>
            <w:r>
              <w:rPr>
                <w:rFonts w:ascii="Arial" w:hAnsi="Arial" w:cs="Arial"/>
                <w:bCs/>
                <w:szCs w:val="22"/>
              </w:rPr>
              <w:t xml:space="preserve">Oblik registracije: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7DEFA62B" w14:textId="77777777" w:rsidTr="00A23D4A">
        <w:trPr>
          <w:cantSplit/>
          <w:trHeight w:val="75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484F9FE" w14:textId="77777777" w:rsidR="009E33EC" w:rsidRPr="00781652" w:rsidRDefault="009E33EC" w:rsidP="00A23D4A">
            <w:pPr>
              <w:rPr>
                <w:rFonts w:ascii="Arial" w:hAnsi="Arial" w:cs="Arial"/>
                <w:b/>
                <w:szCs w:val="22"/>
              </w:rPr>
            </w:pPr>
            <w:r w:rsidRPr="00781652">
              <w:rPr>
                <w:rFonts w:ascii="Arial" w:hAnsi="Arial" w:cs="Arial"/>
                <w:b/>
                <w:szCs w:val="22"/>
              </w:rPr>
              <w:t>Naziv banke</w:t>
            </w:r>
            <w:r>
              <w:rPr>
                <w:rFonts w:ascii="Arial" w:hAnsi="Arial" w:cs="Arial"/>
                <w:b/>
                <w:szCs w:val="22"/>
              </w:rPr>
              <w:t>:</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2C7775D1" w14:textId="77777777" w:rsidR="009E33EC" w:rsidRPr="00781652" w:rsidRDefault="009E33EC" w:rsidP="00A23D4A">
            <w:pPr>
              <w:rPr>
                <w:rFonts w:ascii="Arial" w:hAnsi="Arial" w:cs="Arial"/>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5CD539EA" w14:textId="77777777" w:rsidTr="00A23D4A">
        <w:trPr>
          <w:cantSplit/>
          <w:trHeight w:val="75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C6B841" w14:textId="77777777" w:rsidR="009E33EC" w:rsidRDefault="009E33EC" w:rsidP="00A23D4A">
            <w:pPr>
              <w:rPr>
                <w:rFonts w:ascii="Arial" w:hAnsi="Arial" w:cs="Arial"/>
                <w:b/>
                <w:szCs w:val="22"/>
              </w:rPr>
            </w:pPr>
            <w:r>
              <w:rPr>
                <w:rFonts w:ascii="Arial" w:hAnsi="Arial" w:cs="Arial"/>
                <w:b/>
                <w:szCs w:val="22"/>
              </w:rPr>
              <w:t>Broj transakcijskog računa:</w:t>
            </w:r>
          </w:p>
          <w:p w14:paraId="7B978088" w14:textId="77777777" w:rsidR="009E33EC" w:rsidRPr="00781652" w:rsidRDefault="009E33EC" w:rsidP="00A23D4A">
            <w:pPr>
              <w:jc w:val="center"/>
              <w:rPr>
                <w:rFonts w:ascii="Arial" w:hAnsi="Arial" w:cs="Arial"/>
                <w:b/>
                <w:szCs w:val="22"/>
              </w:rPr>
            </w:pPr>
            <w:r w:rsidRPr="00136791">
              <w:rPr>
                <w:rFonts w:ascii="Arial" w:hAnsi="Arial" w:cs="Arial"/>
                <w:szCs w:val="22"/>
              </w:rPr>
              <w:t>(ne može se mijenjati u proceduri dodjele poticaja)</w:t>
            </w:r>
          </w:p>
        </w:tc>
        <w:tc>
          <w:tcPr>
            <w:tcW w:w="401" w:type="dxa"/>
            <w:tcBorders>
              <w:top w:val="single" w:sz="4" w:space="0" w:color="auto"/>
              <w:left w:val="single" w:sz="4" w:space="0" w:color="auto"/>
              <w:bottom w:val="single" w:sz="4" w:space="0" w:color="auto"/>
              <w:right w:val="single" w:sz="4" w:space="0" w:color="auto"/>
            </w:tcBorders>
            <w:vAlign w:val="center"/>
          </w:tcPr>
          <w:p w14:paraId="7E2AE966"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4F48E1F8"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3A11C0EF"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5623627F" w14:textId="77777777" w:rsidR="009E33EC" w:rsidRPr="00781652" w:rsidRDefault="009E33EC" w:rsidP="00A23D4A">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26867B87"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103DB845"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2AD2FAD2"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7AED1643" w14:textId="77777777" w:rsidR="009E33EC" w:rsidRPr="00781652" w:rsidRDefault="009E33EC" w:rsidP="00A23D4A">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747C0F95"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566EC216"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7218A2AD"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3625BB23" w14:textId="77777777" w:rsidR="009E33EC" w:rsidRPr="00781652" w:rsidRDefault="009E33EC" w:rsidP="00A23D4A">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608903F5"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0369AA78" w14:textId="77777777" w:rsidR="009E33EC" w:rsidRPr="00781652" w:rsidRDefault="009E33EC" w:rsidP="00A23D4A">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07BD769E" w14:textId="77777777" w:rsidR="009E33EC" w:rsidRPr="00781652" w:rsidRDefault="009E33EC" w:rsidP="00A23D4A">
            <w:pPr>
              <w:rPr>
                <w:rFonts w:ascii="Arial" w:hAnsi="Arial" w:cs="Arial"/>
                <w:szCs w:val="22"/>
              </w:rPr>
            </w:pPr>
          </w:p>
        </w:tc>
        <w:tc>
          <w:tcPr>
            <w:tcW w:w="391" w:type="dxa"/>
            <w:tcBorders>
              <w:top w:val="single" w:sz="4" w:space="0" w:color="auto"/>
              <w:left w:val="single" w:sz="4" w:space="0" w:color="auto"/>
              <w:bottom w:val="single" w:sz="4" w:space="0" w:color="auto"/>
              <w:right w:val="single" w:sz="4" w:space="0" w:color="auto"/>
            </w:tcBorders>
            <w:vAlign w:val="center"/>
          </w:tcPr>
          <w:p w14:paraId="0A7C47A5" w14:textId="77777777" w:rsidR="009E33EC" w:rsidRPr="00781652" w:rsidRDefault="009E33EC" w:rsidP="00A23D4A">
            <w:pPr>
              <w:rPr>
                <w:rFonts w:ascii="Arial" w:hAnsi="Arial" w:cs="Arial"/>
                <w:szCs w:val="22"/>
              </w:rPr>
            </w:pPr>
          </w:p>
        </w:tc>
      </w:tr>
    </w:tbl>
    <w:p w14:paraId="0CDC370A" w14:textId="773838D2" w:rsidR="009E33EC" w:rsidRDefault="009E33EC" w:rsidP="00803ACE">
      <w:pPr>
        <w:rPr>
          <w:lang w:val="bs-Latn-BA"/>
        </w:rPr>
      </w:pPr>
    </w:p>
    <w:p w14:paraId="42E8C75A" w14:textId="7734934B" w:rsidR="009E33EC" w:rsidRDefault="009E33EC" w:rsidP="00803ACE">
      <w:pPr>
        <w:rPr>
          <w:lang w:val="bs-Latn-BA"/>
        </w:rPr>
      </w:pPr>
    </w:p>
    <w:p w14:paraId="3703AF04" w14:textId="0AC2CA08" w:rsidR="009E33EC" w:rsidRDefault="009E33EC" w:rsidP="00803ACE">
      <w:pPr>
        <w:rPr>
          <w:lang w:val="bs-Latn-BA"/>
        </w:rPr>
      </w:pPr>
    </w:p>
    <w:p w14:paraId="6DCD5485" w14:textId="419A6D7C" w:rsidR="009E33EC" w:rsidRDefault="009E33EC" w:rsidP="00803ACE">
      <w:pPr>
        <w:rPr>
          <w:lang w:val="bs-Latn-BA"/>
        </w:rPr>
      </w:pPr>
    </w:p>
    <w:p w14:paraId="5C66F9B9" w14:textId="77777777" w:rsidR="00E163DC" w:rsidRDefault="00E163DC" w:rsidP="00803ACE">
      <w:pPr>
        <w:rPr>
          <w:lang w:val="bs-Latn-BA"/>
        </w:rPr>
      </w:pPr>
    </w:p>
    <w:p w14:paraId="4E1FBE1B" w14:textId="77777777" w:rsidR="009E33EC" w:rsidRDefault="009E33EC" w:rsidP="00803ACE">
      <w:pPr>
        <w:rPr>
          <w:lang w:val="bs-Latn-BA"/>
        </w:rPr>
      </w:pPr>
    </w:p>
    <w:p w14:paraId="35C7F083" w14:textId="77777777" w:rsidR="009E33EC" w:rsidRPr="009E33EC" w:rsidRDefault="009E33EC" w:rsidP="009E33EC">
      <w:pPr>
        <w:suppressAutoHyphens/>
        <w:autoSpaceDE w:val="0"/>
        <w:spacing w:before="240" w:after="120"/>
        <w:ind w:firstLine="720"/>
        <w:jc w:val="both"/>
        <w:rPr>
          <w:b/>
          <w:sz w:val="20"/>
          <w:szCs w:val="20"/>
          <w:lang w:val="bs-Latn-BA"/>
        </w:rPr>
      </w:pPr>
      <w:r w:rsidRPr="009E33EC">
        <w:rPr>
          <w:rFonts w:ascii="Arial" w:hAnsi="Arial" w:cs="Arial"/>
          <w:b/>
          <w:caps/>
        </w:rPr>
        <w:lastRenderedPageBreak/>
        <w:t>Sažetak projekta</w:t>
      </w:r>
    </w:p>
    <w:p w14:paraId="65AEE4C0" w14:textId="018A7671" w:rsidR="009E33EC" w:rsidRDefault="009E33EC" w:rsidP="00803ACE">
      <w:pPr>
        <w:rPr>
          <w:lang w:val="bs-Latn-BA"/>
        </w:rPr>
      </w:pPr>
    </w:p>
    <w:tbl>
      <w:tblPr>
        <w:tblW w:w="488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5886"/>
        <w:gridCol w:w="1561"/>
      </w:tblGrid>
      <w:tr w:rsidR="009E33EC" w:rsidRPr="00781652" w14:paraId="5F7D7DEE" w14:textId="77777777" w:rsidTr="00A23D4A">
        <w:trPr>
          <w:trHeight w:val="1043"/>
        </w:trPr>
        <w:tc>
          <w:tcPr>
            <w:tcW w:w="1351" w:type="pct"/>
            <w:shd w:val="clear" w:color="auto" w:fill="BDD6EE" w:themeFill="accent1" w:themeFillTint="66"/>
            <w:vAlign w:val="center"/>
          </w:tcPr>
          <w:p w14:paraId="1799FAD6" w14:textId="77777777" w:rsidR="009E33EC" w:rsidRPr="00A930C5" w:rsidRDefault="009E33EC" w:rsidP="00A23D4A">
            <w:pPr>
              <w:rPr>
                <w:rFonts w:ascii="Arial" w:hAnsi="Arial" w:cs="Arial"/>
                <w:b/>
                <w:szCs w:val="22"/>
              </w:rPr>
            </w:pPr>
            <w:r w:rsidRPr="00A930C5">
              <w:rPr>
                <w:rFonts w:ascii="Arial" w:hAnsi="Arial" w:cs="Arial"/>
                <w:b/>
                <w:szCs w:val="22"/>
              </w:rPr>
              <w:t>Naziv projekta:</w:t>
            </w:r>
          </w:p>
        </w:tc>
        <w:tc>
          <w:tcPr>
            <w:tcW w:w="3649" w:type="pct"/>
            <w:gridSpan w:val="2"/>
            <w:vAlign w:val="center"/>
          </w:tcPr>
          <w:p w14:paraId="0938B4D1" w14:textId="77777777" w:rsidR="009E33EC" w:rsidRPr="00781652" w:rsidRDefault="009E33EC" w:rsidP="00A23D4A">
            <w:pPr>
              <w:jc w:val="both"/>
              <w:rPr>
                <w:rFonts w:ascii="Arial" w:hAnsi="Arial" w:cs="Arial"/>
                <w:b/>
                <w:snapToGrid w:val="0"/>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698B9A3E" w14:textId="77777777" w:rsidTr="00A23D4A">
        <w:trPr>
          <w:trHeight w:val="636"/>
        </w:trPr>
        <w:tc>
          <w:tcPr>
            <w:tcW w:w="1351" w:type="pct"/>
            <w:shd w:val="clear" w:color="auto" w:fill="BDD6EE" w:themeFill="accent1" w:themeFillTint="66"/>
            <w:vAlign w:val="center"/>
          </w:tcPr>
          <w:p w14:paraId="6C5502A7" w14:textId="77777777" w:rsidR="009E33EC" w:rsidRPr="003D4B45" w:rsidRDefault="009E33EC" w:rsidP="00A23D4A">
            <w:pPr>
              <w:rPr>
                <w:rFonts w:ascii="Arial" w:hAnsi="Arial" w:cs="Arial"/>
                <w:b/>
                <w:szCs w:val="22"/>
              </w:rPr>
            </w:pPr>
            <w:r>
              <w:rPr>
                <w:rFonts w:ascii="Arial" w:hAnsi="Arial" w:cs="Arial"/>
                <w:b/>
                <w:szCs w:val="22"/>
              </w:rPr>
              <w:t>Oblast na koju se projekat odnosi</w:t>
            </w:r>
          </w:p>
        </w:tc>
        <w:tc>
          <w:tcPr>
            <w:tcW w:w="3649" w:type="pct"/>
            <w:gridSpan w:val="2"/>
            <w:vAlign w:val="center"/>
          </w:tcPr>
          <w:p w14:paraId="1453AFCA" w14:textId="0ABC0A87" w:rsidR="009E33EC" w:rsidRPr="00A35190" w:rsidRDefault="009E33EC" w:rsidP="00A23D4A">
            <w:pPr>
              <w:jc w:val="both"/>
              <w:rPr>
                <w:rFonts w:ascii="Arial" w:hAnsi="Arial" w:cs="Arial"/>
                <w:szCs w:val="22"/>
              </w:rPr>
            </w:pPr>
            <w:r>
              <w:rPr>
                <w:rFonts w:ascii="Arial" w:hAnsi="Arial" w:cs="Arial"/>
                <w:b/>
                <w:bCs/>
                <w:color w:val="000000"/>
                <w:lang w:val="hr-BA" w:eastAsia="hr-BA"/>
              </w:rPr>
              <w:t>Tehnička kultura</w:t>
            </w:r>
          </w:p>
        </w:tc>
      </w:tr>
      <w:tr w:rsidR="009E33EC" w:rsidRPr="00781652" w14:paraId="7ABAFDD3" w14:textId="77777777" w:rsidTr="00A23D4A">
        <w:trPr>
          <w:trHeight w:val="1126"/>
        </w:trPr>
        <w:tc>
          <w:tcPr>
            <w:tcW w:w="1351" w:type="pct"/>
            <w:shd w:val="clear" w:color="auto" w:fill="BDD6EE" w:themeFill="accent1" w:themeFillTint="66"/>
            <w:vAlign w:val="center"/>
          </w:tcPr>
          <w:p w14:paraId="2BA92FC4" w14:textId="77777777" w:rsidR="009E33EC" w:rsidRPr="00A930C5" w:rsidRDefault="009E33EC" w:rsidP="00A23D4A">
            <w:pPr>
              <w:rPr>
                <w:rFonts w:ascii="Arial" w:hAnsi="Arial" w:cs="Arial"/>
                <w:b/>
                <w:szCs w:val="22"/>
              </w:rPr>
            </w:pPr>
            <w:r w:rsidRPr="00A930C5">
              <w:rPr>
                <w:rFonts w:ascii="Arial" w:hAnsi="Arial" w:cs="Arial"/>
                <w:b/>
                <w:szCs w:val="22"/>
              </w:rPr>
              <w:t>Kratak opis projekta:</w:t>
            </w:r>
          </w:p>
        </w:tc>
        <w:tc>
          <w:tcPr>
            <w:tcW w:w="3649" w:type="pct"/>
            <w:gridSpan w:val="2"/>
            <w:vAlign w:val="center"/>
          </w:tcPr>
          <w:p w14:paraId="149A339E" w14:textId="77777777" w:rsidR="009E33EC" w:rsidRPr="00425DC6" w:rsidRDefault="009E33EC" w:rsidP="00A23D4A">
            <w:pPr>
              <w:rPr>
                <w:rFonts w:ascii="Arial" w:hAnsi="Arial" w:cs="Arial"/>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9E33EC" w:rsidRPr="00781652" w14:paraId="078A6D10" w14:textId="77777777" w:rsidTr="00A23D4A">
        <w:trPr>
          <w:trHeight w:val="859"/>
        </w:trPr>
        <w:tc>
          <w:tcPr>
            <w:tcW w:w="1351" w:type="pct"/>
            <w:shd w:val="clear" w:color="auto" w:fill="BDD6EE" w:themeFill="accent1" w:themeFillTint="66"/>
            <w:vAlign w:val="center"/>
          </w:tcPr>
          <w:p w14:paraId="72A88827" w14:textId="77777777" w:rsidR="009E33EC" w:rsidRPr="00A930C5" w:rsidRDefault="009E33EC" w:rsidP="00A23D4A">
            <w:pPr>
              <w:rPr>
                <w:rFonts w:ascii="Arial" w:hAnsi="Arial" w:cs="Arial"/>
                <w:b/>
                <w:szCs w:val="22"/>
              </w:rPr>
            </w:pPr>
            <w:r w:rsidRPr="00A930C5">
              <w:rPr>
                <w:rFonts w:ascii="Arial" w:hAnsi="Arial" w:cs="Arial"/>
                <w:b/>
                <w:szCs w:val="22"/>
              </w:rPr>
              <w:t>Trajanje projekta:</w:t>
            </w:r>
          </w:p>
          <w:p w14:paraId="467C2DCA" w14:textId="77777777" w:rsidR="009E33EC" w:rsidRPr="00A930C5" w:rsidRDefault="009E33EC" w:rsidP="00A23D4A">
            <w:pPr>
              <w:rPr>
                <w:rFonts w:ascii="Arial" w:hAnsi="Arial" w:cs="Arial"/>
                <w:szCs w:val="22"/>
              </w:rPr>
            </w:pPr>
            <w:r>
              <w:rPr>
                <w:rFonts w:ascii="Arial" w:hAnsi="Arial" w:cs="Arial"/>
                <w:szCs w:val="22"/>
              </w:rPr>
              <w:t xml:space="preserve"> </w:t>
            </w:r>
          </w:p>
        </w:tc>
        <w:tc>
          <w:tcPr>
            <w:tcW w:w="3649" w:type="pct"/>
            <w:gridSpan w:val="2"/>
            <w:vAlign w:val="center"/>
          </w:tcPr>
          <w:p w14:paraId="24F56E55" w14:textId="77777777" w:rsidR="009E33EC" w:rsidRPr="00BE7E13" w:rsidRDefault="009E33EC" w:rsidP="00A23D4A">
            <w:pPr>
              <w:pStyle w:val="ListParagraph"/>
              <w:spacing w:before="120" w:after="120"/>
              <w:jc w:val="center"/>
              <w:rPr>
                <w:rFonts w:ascii="Arial" w:hAnsi="Arial" w:cs="Arial"/>
                <w:b/>
                <w:szCs w:val="22"/>
              </w:rPr>
            </w:pPr>
            <w:r>
              <w:rPr>
                <w:rFonts w:ascii="Arial" w:hAnsi="Arial" w:cs="Arial"/>
                <w:b/>
                <w:szCs w:val="22"/>
              </w:rPr>
              <w:t>Do 31.12.2025. godine</w:t>
            </w:r>
          </w:p>
          <w:p w14:paraId="76968572" w14:textId="27A5F3B4" w:rsidR="009E33EC" w:rsidRPr="00781652" w:rsidRDefault="009E33EC" w:rsidP="00A23D4A">
            <w:pPr>
              <w:spacing w:before="120" w:after="120"/>
              <w:jc w:val="center"/>
              <w:rPr>
                <w:rFonts w:ascii="Arial" w:hAnsi="Arial" w:cs="Arial"/>
                <w:snapToGrid w:val="0"/>
                <w:szCs w:val="22"/>
              </w:rPr>
            </w:pPr>
            <w:r>
              <w:rPr>
                <w:rFonts w:ascii="Arial" w:hAnsi="Arial" w:cs="Arial"/>
                <w:szCs w:val="22"/>
              </w:rPr>
              <w:t>(ukoliko korisnik realiz</w:t>
            </w:r>
            <w:r w:rsidR="00B66EA5">
              <w:rPr>
                <w:rFonts w:ascii="Arial" w:hAnsi="Arial" w:cs="Arial"/>
                <w:szCs w:val="22"/>
              </w:rPr>
              <w:t>uje</w:t>
            </w:r>
            <w:r>
              <w:rPr>
                <w:rFonts w:ascii="Arial" w:hAnsi="Arial" w:cs="Arial"/>
                <w:szCs w:val="22"/>
              </w:rPr>
              <w:t xml:space="preserve"> projekat prije definisanog roka, isti može dostaviti Izvještaj o namjenskom utrošku po završetku implementacije Projekta)</w:t>
            </w:r>
          </w:p>
        </w:tc>
      </w:tr>
      <w:tr w:rsidR="009E33EC" w:rsidRPr="00781652" w14:paraId="27B051A1" w14:textId="77777777" w:rsidTr="00A23D4A">
        <w:trPr>
          <w:trHeight w:val="567"/>
        </w:trPr>
        <w:tc>
          <w:tcPr>
            <w:tcW w:w="1351" w:type="pct"/>
            <w:vMerge w:val="restart"/>
            <w:shd w:val="clear" w:color="auto" w:fill="BDD6EE" w:themeFill="accent1" w:themeFillTint="66"/>
            <w:vAlign w:val="center"/>
          </w:tcPr>
          <w:p w14:paraId="6486C205" w14:textId="77777777" w:rsidR="009E33EC" w:rsidRPr="00A930C5" w:rsidRDefault="009E33EC" w:rsidP="00A23D4A">
            <w:pPr>
              <w:rPr>
                <w:rFonts w:ascii="Arial" w:hAnsi="Arial" w:cs="Arial"/>
                <w:szCs w:val="22"/>
              </w:rPr>
            </w:pPr>
            <w:r w:rsidRPr="00A930C5">
              <w:rPr>
                <w:rFonts w:ascii="Arial" w:hAnsi="Arial" w:cs="Arial"/>
                <w:b/>
                <w:szCs w:val="22"/>
              </w:rPr>
              <w:t>Budžet projekta:</w:t>
            </w:r>
            <w:r w:rsidRPr="00A930C5">
              <w:rPr>
                <w:rFonts w:ascii="Arial" w:hAnsi="Arial" w:cs="Arial"/>
                <w:szCs w:val="22"/>
              </w:rPr>
              <w:t xml:space="preserve"> </w:t>
            </w:r>
          </w:p>
        </w:tc>
        <w:tc>
          <w:tcPr>
            <w:tcW w:w="2884" w:type="pct"/>
            <w:vAlign w:val="center"/>
          </w:tcPr>
          <w:p w14:paraId="20CE3766" w14:textId="77777777" w:rsidR="009E33EC" w:rsidRPr="00781652" w:rsidRDefault="009E33EC" w:rsidP="009E33EC">
            <w:pPr>
              <w:pStyle w:val="ListParagraph"/>
              <w:numPr>
                <w:ilvl w:val="0"/>
                <w:numId w:val="6"/>
              </w:numPr>
              <w:ind w:left="323" w:hanging="323"/>
              <w:contextualSpacing w:val="0"/>
              <w:rPr>
                <w:rFonts w:ascii="Arial" w:hAnsi="Arial" w:cs="Arial"/>
                <w:b/>
                <w:snapToGrid w:val="0"/>
                <w:sz w:val="22"/>
                <w:szCs w:val="22"/>
              </w:rPr>
            </w:pPr>
            <w:r w:rsidRPr="00781652">
              <w:rPr>
                <w:rFonts w:ascii="Arial" w:hAnsi="Arial" w:cs="Arial"/>
                <w:b/>
                <w:sz w:val="22"/>
                <w:szCs w:val="22"/>
              </w:rPr>
              <w:t xml:space="preserve">Finansiranje iz sredstava </w:t>
            </w:r>
            <w:r>
              <w:rPr>
                <w:rFonts w:ascii="Arial" w:hAnsi="Arial" w:cs="Arial"/>
                <w:b/>
                <w:sz w:val="22"/>
                <w:szCs w:val="22"/>
              </w:rPr>
              <w:t xml:space="preserve">Ministarstva </w:t>
            </w:r>
            <w:r w:rsidRPr="00781652">
              <w:rPr>
                <w:rFonts w:ascii="Arial" w:hAnsi="Arial" w:cs="Arial"/>
                <w:b/>
                <w:sz w:val="22"/>
                <w:szCs w:val="22"/>
              </w:rPr>
              <w:t>(KM)</w:t>
            </w:r>
          </w:p>
        </w:tc>
        <w:tc>
          <w:tcPr>
            <w:tcW w:w="765" w:type="pct"/>
            <w:vAlign w:val="center"/>
          </w:tcPr>
          <w:p w14:paraId="22300804" w14:textId="77777777" w:rsidR="009E33EC" w:rsidRPr="00781652" w:rsidRDefault="009E33EC" w:rsidP="00A23D4A">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9E33EC" w:rsidRPr="00781652" w14:paraId="3BDD7D54" w14:textId="77777777" w:rsidTr="00A23D4A">
        <w:trPr>
          <w:trHeight w:val="567"/>
        </w:trPr>
        <w:tc>
          <w:tcPr>
            <w:tcW w:w="1351" w:type="pct"/>
            <w:vMerge/>
            <w:shd w:val="clear" w:color="auto" w:fill="BDD6EE" w:themeFill="accent1" w:themeFillTint="66"/>
            <w:vAlign w:val="center"/>
          </w:tcPr>
          <w:p w14:paraId="32384E9A" w14:textId="77777777" w:rsidR="009E33EC" w:rsidRPr="00A930C5" w:rsidRDefault="009E33EC" w:rsidP="00A23D4A">
            <w:pPr>
              <w:rPr>
                <w:rFonts w:ascii="Arial" w:hAnsi="Arial" w:cs="Arial"/>
                <w:szCs w:val="22"/>
              </w:rPr>
            </w:pPr>
          </w:p>
        </w:tc>
        <w:tc>
          <w:tcPr>
            <w:tcW w:w="2884" w:type="pct"/>
            <w:vAlign w:val="center"/>
          </w:tcPr>
          <w:p w14:paraId="352C3DDE" w14:textId="77777777" w:rsidR="009E33EC" w:rsidRPr="00781652" w:rsidRDefault="009E33EC" w:rsidP="009E33EC">
            <w:pPr>
              <w:pStyle w:val="ListParagraph"/>
              <w:numPr>
                <w:ilvl w:val="0"/>
                <w:numId w:val="6"/>
              </w:numPr>
              <w:ind w:left="323" w:hanging="323"/>
              <w:contextualSpacing w:val="0"/>
              <w:rPr>
                <w:rFonts w:ascii="Arial" w:hAnsi="Arial" w:cs="Arial"/>
                <w:b/>
                <w:sz w:val="22"/>
                <w:szCs w:val="22"/>
              </w:rPr>
            </w:pPr>
            <w:r w:rsidRPr="00781652">
              <w:rPr>
                <w:rFonts w:ascii="Arial" w:hAnsi="Arial" w:cs="Arial"/>
                <w:b/>
                <w:sz w:val="22"/>
                <w:szCs w:val="22"/>
              </w:rPr>
              <w:t>Vlastito sufinansiranje (KM)</w:t>
            </w:r>
          </w:p>
        </w:tc>
        <w:tc>
          <w:tcPr>
            <w:tcW w:w="765" w:type="pct"/>
            <w:vAlign w:val="center"/>
          </w:tcPr>
          <w:p w14:paraId="7D4E31E8" w14:textId="77777777" w:rsidR="009E33EC" w:rsidRPr="00781652" w:rsidRDefault="009E33EC" w:rsidP="00A23D4A">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9E33EC" w:rsidRPr="00781652" w14:paraId="42D74B15" w14:textId="77777777" w:rsidTr="00A23D4A">
        <w:trPr>
          <w:trHeight w:val="567"/>
        </w:trPr>
        <w:tc>
          <w:tcPr>
            <w:tcW w:w="1351" w:type="pct"/>
            <w:vMerge/>
            <w:shd w:val="clear" w:color="auto" w:fill="BDD6EE" w:themeFill="accent1" w:themeFillTint="66"/>
            <w:vAlign w:val="center"/>
          </w:tcPr>
          <w:p w14:paraId="3B1DD6A8" w14:textId="77777777" w:rsidR="009E33EC" w:rsidRPr="00A930C5" w:rsidRDefault="009E33EC" w:rsidP="00A23D4A">
            <w:pPr>
              <w:rPr>
                <w:rFonts w:ascii="Arial" w:hAnsi="Arial" w:cs="Arial"/>
                <w:szCs w:val="22"/>
              </w:rPr>
            </w:pPr>
          </w:p>
        </w:tc>
        <w:tc>
          <w:tcPr>
            <w:tcW w:w="2884" w:type="pct"/>
            <w:vAlign w:val="center"/>
          </w:tcPr>
          <w:p w14:paraId="02C0CE64" w14:textId="77777777" w:rsidR="009E33EC" w:rsidRPr="00781652" w:rsidRDefault="009E33EC" w:rsidP="00A23D4A">
            <w:pPr>
              <w:rPr>
                <w:rFonts w:ascii="Arial" w:hAnsi="Arial" w:cs="Arial"/>
                <w:b/>
                <w:szCs w:val="22"/>
              </w:rPr>
            </w:pPr>
            <w:r w:rsidRPr="00781652">
              <w:rPr>
                <w:rFonts w:ascii="Arial" w:hAnsi="Arial" w:cs="Arial"/>
                <w:b/>
                <w:szCs w:val="22"/>
              </w:rPr>
              <w:t>UKUPAN BUDŽET PROJEKTA (a+b)  (KM)</w:t>
            </w:r>
          </w:p>
        </w:tc>
        <w:tc>
          <w:tcPr>
            <w:tcW w:w="765" w:type="pct"/>
            <w:vAlign w:val="center"/>
          </w:tcPr>
          <w:p w14:paraId="39BA8043" w14:textId="77777777" w:rsidR="009E33EC" w:rsidRPr="00781652" w:rsidRDefault="009E33EC" w:rsidP="00A23D4A">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9E33EC" w:rsidRPr="00781652" w14:paraId="66AA3436" w14:textId="77777777" w:rsidTr="00A23D4A">
        <w:trPr>
          <w:trHeight w:val="1033"/>
        </w:trPr>
        <w:tc>
          <w:tcPr>
            <w:tcW w:w="1351" w:type="pct"/>
            <w:tcBorders>
              <w:bottom w:val="single" w:sz="4" w:space="0" w:color="auto"/>
            </w:tcBorders>
            <w:shd w:val="clear" w:color="auto" w:fill="BDD6EE" w:themeFill="accent1" w:themeFillTint="66"/>
            <w:vAlign w:val="center"/>
          </w:tcPr>
          <w:p w14:paraId="58682CB5" w14:textId="77777777" w:rsidR="009E33EC" w:rsidRPr="00A930C5" w:rsidRDefault="009E33EC" w:rsidP="00A23D4A">
            <w:pPr>
              <w:rPr>
                <w:rFonts w:ascii="Arial" w:hAnsi="Arial" w:cs="Arial"/>
                <w:b/>
                <w:szCs w:val="22"/>
              </w:rPr>
            </w:pPr>
            <w:r>
              <w:rPr>
                <w:rFonts w:ascii="Arial" w:hAnsi="Arial" w:cs="Arial"/>
                <w:b/>
                <w:szCs w:val="22"/>
              </w:rPr>
              <w:t>Narativni opis budžeta:</w:t>
            </w:r>
          </w:p>
        </w:tc>
        <w:tc>
          <w:tcPr>
            <w:tcW w:w="3649" w:type="pct"/>
            <w:gridSpan w:val="2"/>
            <w:vAlign w:val="center"/>
          </w:tcPr>
          <w:p w14:paraId="2F8811EB" w14:textId="77777777" w:rsidR="009E33EC" w:rsidRDefault="009E33EC" w:rsidP="00A23D4A">
            <w:pPr>
              <w:rPr>
                <w:rFonts w:ascii="Arial" w:hAnsi="Arial" w:cs="Arial"/>
                <w:szCs w:val="22"/>
              </w:rPr>
            </w:pPr>
          </w:p>
          <w:p w14:paraId="12242902" w14:textId="77777777" w:rsidR="009E33EC" w:rsidRDefault="009E33EC" w:rsidP="00A23D4A">
            <w:pPr>
              <w:rPr>
                <w:rFonts w:ascii="Arial" w:hAnsi="Arial" w:cs="Arial"/>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p w14:paraId="1045F3E4" w14:textId="77777777" w:rsidR="009E33EC" w:rsidRPr="00781652" w:rsidRDefault="009E33EC" w:rsidP="00A23D4A">
            <w:pPr>
              <w:rPr>
                <w:rFonts w:ascii="Arial" w:hAnsi="Arial" w:cs="Arial"/>
                <w:szCs w:val="22"/>
              </w:rPr>
            </w:pPr>
          </w:p>
        </w:tc>
      </w:tr>
      <w:tr w:rsidR="009E33EC" w:rsidRPr="00781652" w14:paraId="4CC7C899" w14:textId="77777777" w:rsidTr="00A23D4A">
        <w:trPr>
          <w:trHeight w:val="567"/>
        </w:trPr>
        <w:tc>
          <w:tcPr>
            <w:tcW w:w="1351" w:type="pct"/>
            <w:vMerge w:val="restart"/>
            <w:tcBorders>
              <w:bottom w:val="single" w:sz="4" w:space="0" w:color="auto"/>
            </w:tcBorders>
            <w:shd w:val="clear" w:color="auto" w:fill="BDD6EE" w:themeFill="accent1" w:themeFillTint="66"/>
            <w:vAlign w:val="center"/>
          </w:tcPr>
          <w:p w14:paraId="2AA1F946" w14:textId="77777777" w:rsidR="009E33EC" w:rsidRPr="00A930C5" w:rsidRDefault="009E33EC" w:rsidP="00A23D4A">
            <w:pPr>
              <w:rPr>
                <w:rFonts w:ascii="Arial" w:hAnsi="Arial" w:cs="Arial"/>
                <w:b/>
                <w:szCs w:val="22"/>
              </w:rPr>
            </w:pPr>
            <w:r w:rsidRPr="00A930C5">
              <w:rPr>
                <w:rFonts w:ascii="Arial" w:hAnsi="Arial" w:cs="Arial"/>
                <w:b/>
                <w:szCs w:val="22"/>
              </w:rPr>
              <w:t>Planirana upošljavanja:</w:t>
            </w:r>
          </w:p>
          <w:p w14:paraId="22E4BD5C" w14:textId="77777777" w:rsidR="009E33EC" w:rsidRPr="00A930C5" w:rsidRDefault="009E33EC" w:rsidP="00A23D4A">
            <w:pPr>
              <w:rPr>
                <w:rFonts w:ascii="Arial" w:hAnsi="Arial" w:cs="Arial"/>
                <w:szCs w:val="22"/>
              </w:rPr>
            </w:pPr>
          </w:p>
        </w:tc>
        <w:tc>
          <w:tcPr>
            <w:tcW w:w="2884" w:type="pct"/>
            <w:vAlign w:val="center"/>
          </w:tcPr>
          <w:p w14:paraId="3C413E7A" w14:textId="77777777" w:rsidR="009E33EC" w:rsidRPr="00781652" w:rsidRDefault="009E33EC" w:rsidP="00A23D4A">
            <w:pPr>
              <w:rPr>
                <w:rFonts w:ascii="Arial" w:hAnsi="Arial" w:cs="Arial"/>
                <w:b/>
                <w:szCs w:val="22"/>
              </w:rPr>
            </w:pPr>
            <w:r>
              <w:rPr>
                <w:rFonts w:ascii="Arial" w:hAnsi="Arial" w:cs="Arial"/>
                <w:b/>
                <w:szCs w:val="22"/>
              </w:rPr>
              <w:t xml:space="preserve">Broj radnika prilikom podnošenja projektne prijave: </w:t>
            </w:r>
            <w:r w:rsidRPr="00C82E29">
              <w:rPr>
                <w:rFonts w:ascii="Arial" w:hAnsi="Arial" w:cs="Arial"/>
                <w:szCs w:val="22"/>
              </w:rPr>
              <w:t>(definisan listom osiguranih osoba</w:t>
            </w:r>
            <w:r>
              <w:rPr>
                <w:rFonts w:ascii="Arial" w:hAnsi="Arial" w:cs="Arial"/>
                <w:szCs w:val="22"/>
              </w:rPr>
              <w:t xml:space="preserve"> PU</w:t>
            </w:r>
            <w:r w:rsidRPr="00C82E29">
              <w:rPr>
                <w:rFonts w:ascii="Arial" w:hAnsi="Arial" w:cs="Arial"/>
                <w:szCs w:val="22"/>
              </w:rPr>
              <w:t>)</w:t>
            </w:r>
          </w:p>
        </w:tc>
        <w:tc>
          <w:tcPr>
            <w:tcW w:w="765" w:type="pct"/>
            <w:vAlign w:val="center"/>
          </w:tcPr>
          <w:p w14:paraId="2E068FCF" w14:textId="77777777" w:rsidR="009E33EC" w:rsidRPr="00781652" w:rsidRDefault="009E33EC" w:rsidP="00A23D4A">
            <w:pPr>
              <w:jc w:val="center"/>
              <w:rPr>
                <w:rFonts w:ascii="Arial" w:hAnsi="Arial" w:cs="Arial"/>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9E33EC" w:rsidRPr="00781652" w14:paraId="280ECE5F" w14:textId="77777777" w:rsidTr="00A23D4A">
        <w:trPr>
          <w:trHeight w:val="567"/>
        </w:trPr>
        <w:tc>
          <w:tcPr>
            <w:tcW w:w="1351" w:type="pct"/>
            <w:vMerge/>
            <w:tcBorders>
              <w:bottom w:val="single" w:sz="4" w:space="0" w:color="auto"/>
            </w:tcBorders>
            <w:shd w:val="clear" w:color="auto" w:fill="BDD6EE" w:themeFill="accent1" w:themeFillTint="66"/>
            <w:vAlign w:val="center"/>
          </w:tcPr>
          <w:p w14:paraId="27676B9A" w14:textId="77777777" w:rsidR="009E33EC" w:rsidRPr="00781652" w:rsidRDefault="009E33EC" w:rsidP="00A23D4A">
            <w:pPr>
              <w:shd w:val="clear" w:color="auto" w:fill="DBE5F1"/>
              <w:jc w:val="both"/>
              <w:rPr>
                <w:rFonts w:ascii="Arial" w:hAnsi="Arial" w:cs="Arial"/>
                <w:b/>
                <w:szCs w:val="22"/>
              </w:rPr>
            </w:pPr>
          </w:p>
        </w:tc>
        <w:tc>
          <w:tcPr>
            <w:tcW w:w="2884" w:type="pct"/>
            <w:vAlign w:val="center"/>
          </w:tcPr>
          <w:p w14:paraId="4597BA80" w14:textId="77777777" w:rsidR="009E33EC" w:rsidRPr="00781652" w:rsidRDefault="009E33EC" w:rsidP="00A23D4A">
            <w:pPr>
              <w:rPr>
                <w:rFonts w:ascii="Arial" w:hAnsi="Arial" w:cs="Arial"/>
                <w:b/>
                <w:szCs w:val="22"/>
              </w:rPr>
            </w:pPr>
            <w:r>
              <w:rPr>
                <w:rFonts w:ascii="Arial" w:hAnsi="Arial" w:cs="Arial"/>
                <w:b/>
                <w:szCs w:val="22"/>
              </w:rPr>
              <w:t>Planirana upošljavanja definisana projektom:</w:t>
            </w:r>
          </w:p>
        </w:tc>
        <w:tc>
          <w:tcPr>
            <w:tcW w:w="765" w:type="pct"/>
            <w:vAlign w:val="center"/>
          </w:tcPr>
          <w:p w14:paraId="68DAAC3F" w14:textId="77777777" w:rsidR="009E33EC" w:rsidRPr="00781652" w:rsidRDefault="009E33EC" w:rsidP="00A23D4A">
            <w:pPr>
              <w:jc w:val="center"/>
              <w:rPr>
                <w:rFonts w:ascii="Arial" w:hAnsi="Arial" w:cs="Arial"/>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bl>
    <w:p w14:paraId="37EE749D" w14:textId="51FC8147" w:rsidR="009E33EC" w:rsidRDefault="009E33EC" w:rsidP="00803ACE">
      <w:pPr>
        <w:rPr>
          <w:lang w:val="bs-Latn-BA"/>
        </w:rPr>
      </w:pPr>
    </w:p>
    <w:p w14:paraId="5EF868B8" w14:textId="77777777" w:rsidR="009E33EC" w:rsidRDefault="009E33EC" w:rsidP="00803ACE">
      <w:pPr>
        <w:rPr>
          <w:lang w:val="bs-Latn-BA"/>
        </w:rPr>
      </w:pPr>
    </w:p>
    <w:tbl>
      <w:tblPr>
        <w:tblW w:w="101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161"/>
        <w:gridCol w:w="1364"/>
        <w:gridCol w:w="3399"/>
        <w:gridCol w:w="1564"/>
      </w:tblGrid>
      <w:tr w:rsidR="009E33EC" w:rsidRPr="002A6497" w14:paraId="65DAA62B" w14:textId="0D021076" w:rsidTr="00F416F3">
        <w:trPr>
          <w:trHeight w:val="586"/>
        </w:trPr>
        <w:tc>
          <w:tcPr>
            <w:tcW w:w="10184" w:type="dxa"/>
            <w:gridSpan w:val="5"/>
            <w:shd w:val="clear" w:color="auto" w:fill="BDD6EE" w:themeFill="accent1" w:themeFillTint="66"/>
            <w:vAlign w:val="center"/>
          </w:tcPr>
          <w:p w14:paraId="233E3B30" w14:textId="01DF70AC" w:rsidR="009E33EC" w:rsidRPr="009E33EC" w:rsidRDefault="009E33EC" w:rsidP="00F416F3">
            <w:pPr>
              <w:jc w:val="center"/>
              <w:rPr>
                <w:rFonts w:ascii="Arial" w:hAnsi="Arial" w:cs="Arial"/>
                <w:b/>
                <w:lang w:val="bs-Latn-BA"/>
              </w:rPr>
            </w:pPr>
            <w:r w:rsidRPr="009E33EC">
              <w:rPr>
                <w:rFonts w:ascii="Arial" w:hAnsi="Arial" w:cs="Arial"/>
                <w:b/>
                <w:lang w:val="bs-Latn-BA"/>
              </w:rPr>
              <w:t xml:space="preserve">Dosadašnji realizirani programi/projekti (svi projekti </w:t>
            </w:r>
            <w:r>
              <w:rPr>
                <w:rFonts w:ascii="Arial" w:hAnsi="Arial" w:cs="Arial"/>
                <w:b/>
                <w:lang w:val="bs-Latn-BA"/>
              </w:rPr>
              <w:t>podnosioci projektne prijave</w:t>
            </w:r>
            <w:r w:rsidRPr="009E33EC">
              <w:rPr>
                <w:rFonts w:ascii="Arial" w:hAnsi="Arial" w:cs="Arial"/>
                <w:b/>
                <w:lang w:val="bs-Latn-BA"/>
              </w:rPr>
              <w:t>)</w:t>
            </w:r>
          </w:p>
        </w:tc>
      </w:tr>
      <w:tr w:rsidR="009E33EC" w:rsidRPr="002A6497" w14:paraId="2D4AFCC0" w14:textId="25715C62" w:rsidTr="00F416F3">
        <w:trPr>
          <w:trHeight w:val="459"/>
        </w:trPr>
        <w:tc>
          <w:tcPr>
            <w:tcW w:w="696" w:type="dxa"/>
            <w:vAlign w:val="center"/>
          </w:tcPr>
          <w:p w14:paraId="03A7DF1B" w14:textId="0D07E1CF" w:rsidR="009E33EC" w:rsidRPr="009E33EC" w:rsidRDefault="009E33EC" w:rsidP="009E33EC">
            <w:pPr>
              <w:jc w:val="center"/>
              <w:rPr>
                <w:rFonts w:ascii="Arial" w:hAnsi="Arial" w:cs="Arial"/>
                <w:b/>
                <w:bCs/>
                <w:lang w:val="bs-Latn-BA"/>
              </w:rPr>
            </w:pPr>
            <w:r>
              <w:rPr>
                <w:rFonts w:ascii="Arial" w:hAnsi="Arial" w:cs="Arial"/>
                <w:b/>
                <w:bCs/>
                <w:lang w:val="bs-Latn-BA"/>
              </w:rPr>
              <w:t>R.B.</w:t>
            </w:r>
          </w:p>
        </w:tc>
        <w:tc>
          <w:tcPr>
            <w:tcW w:w="3161" w:type="dxa"/>
            <w:shd w:val="clear" w:color="auto" w:fill="auto"/>
            <w:vAlign w:val="center"/>
          </w:tcPr>
          <w:p w14:paraId="1025A00F" w14:textId="2B51FEC7" w:rsidR="009E33EC" w:rsidRPr="009E33EC" w:rsidRDefault="009E33EC" w:rsidP="009E33EC">
            <w:pPr>
              <w:jc w:val="center"/>
              <w:rPr>
                <w:rFonts w:ascii="Arial" w:hAnsi="Arial" w:cs="Arial"/>
                <w:b/>
                <w:bCs/>
                <w:lang w:val="bs-Latn-BA"/>
              </w:rPr>
            </w:pPr>
            <w:r w:rsidRPr="009E33EC">
              <w:rPr>
                <w:rFonts w:ascii="Arial" w:hAnsi="Arial" w:cs="Arial"/>
                <w:b/>
                <w:bCs/>
                <w:lang w:val="bs-Latn-BA"/>
              </w:rPr>
              <w:t>Naziv programa/projekta</w:t>
            </w:r>
          </w:p>
        </w:tc>
        <w:tc>
          <w:tcPr>
            <w:tcW w:w="1364" w:type="dxa"/>
            <w:shd w:val="clear" w:color="auto" w:fill="auto"/>
            <w:vAlign w:val="center"/>
          </w:tcPr>
          <w:p w14:paraId="0E7A0A29" w14:textId="77777777" w:rsidR="009E33EC" w:rsidRPr="009E33EC" w:rsidRDefault="009E33EC" w:rsidP="009E33EC">
            <w:pPr>
              <w:jc w:val="center"/>
              <w:rPr>
                <w:rFonts w:ascii="Arial" w:hAnsi="Arial" w:cs="Arial"/>
                <w:b/>
                <w:bCs/>
                <w:lang w:val="bs-Latn-BA"/>
              </w:rPr>
            </w:pPr>
            <w:r w:rsidRPr="009E33EC">
              <w:rPr>
                <w:rFonts w:ascii="Arial" w:hAnsi="Arial" w:cs="Arial"/>
                <w:b/>
                <w:bCs/>
                <w:lang w:val="bs-Latn-BA"/>
              </w:rPr>
              <w:t>Godina realizacije</w:t>
            </w:r>
          </w:p>
        </w:tc>
        <w:tc>
          <w:tcPr>
            <w:tcW w:w="3399" w:type="dxa"/>
            <w:shd w:val="clear" w:color="auto" w:fill="auto"/>
            <w:vAlign w:val="center"/>
          </w:tcPr>
          <w:p w14:paraId="7AE48EE6" w14:textId="77777777" w:rsidR="009E33EC" w:rsidRPr="009E33EC" w:rsidRDefault="009E33EC" w:rsidP="009E33EC">
            <w:pPr>
              <w:jc w:val="center"/>
              <w:rPr>
                <w:rFonts w:ascii="Arial" w:hAnsi="Arial" w:cs="Arial"/>
                <w:b/>
                <w:bCs/>
                <w:lang w:val="bs-Latn-BA"/>
              </w:rPr>
            </w:pPr>
            <w:r w:rsidRPr="009E33EC">
              <w:rPr>
                <w:rFonts w:ascii="Arial" w:hAnsi="Arial" w:cs="Arial"/>
                <w:b/>
                <w:bCs/>
                <w:lang w:val="bs-Latn-BA"/>
              </w:rPr>
              <w:t xml:space="preserve">Opis projekta </w:t>
            </w:r>
            <w:r w:rsidRPr="009E33EC">
              <w:rPr>
                <w:rFonts w:ascii="Arial" w:hAnsi="Arial" w:cs="Arial"/>
                <w:b/>
                <w:bCs/>
                <w:i/>
                <w:lang w:val="bs-Latn-BA"/>
              </w:rPr>
              <w:t>(ukratko)</w:t>
            </w:r>
          </w:p>
        </w:tc>
        <w:tc>
          <w:tcPr>
            <w:tcW w:w="1564" w:type="dxa"/>
            <w:vAlign w:val="center"/>
          </w:tcPr>
          <w:p w14:paraId="08F1DB12" w14:textId="20987561" w:rsidR="009E33EC" w:rsidRPr="009E33EC" w:rsidRDefault="009E33EC" w:rsidP="009E33EC">
            <w:pPr>
              <w:jc w:val="center"/>
              <w:rPr>
                <w:rFonts w:ascii="Arial" w:hAnsi="Arial" w:cs="Arial"/>
                <w:b/>
                <w:bCs/>
                <w:lang w:val="bs-Latn-BA"/>
              </w:rPr>
            </w:pPr>
            <w:r w:rsidRPr="009E33EC">
              <w:rPr>
                <w:rFonts w:ascii="Arial" w:hAnsi="Arial" w:cs="Arial"/>
                <w:b/>
                <w:bCs/>
                <w:lang w:val="bs-Latn-BA"/>
              </w:rPr>
              <w:t>Izvor finansiranja</w:t>
            </w:r>
          </w:p>
        </w:tc>
      </w:tr>
      <w:tr w:rsidR="009E33EC" w:rsidRPr="002A6497" w14:paraId="5320D5D8" w14:textId="416DEF3F" w:rsidTr="00F416F3">
        <w:trPr>
          <w:trHeight w:val="567"/>
        </w:trPr>
        <w:tc>
          <w:tcPr>
            <w:tcW w:w="696" w:type="dxa"/>
          </w:tcPr>
          <w:p w14:paraId="19F5B358" w14:textId="77777777" w:rsidR="009E33EC" w:rsidRPr="00F416F3" w:rsidRDefault="009E33EC" w:rsidP="004E2DF7">
            <w:pPr>
              <w:rPr>
                <w:lang w:val="bs-Latn-BA"/>
              </w:rPr>
            </w:pPr>
          </w:p>
        </w:tc>
        <w:tc>
          <w:tcPr>
            <w:tcW w:w="3161" w:type="dxa"/>
            <w:shd w:val="clear" w:color="auto" w:fill="auto"/>
          </w:tcPr>
          <w:p w14:paraId="30CF1A82" w14:textId="5A26B4DF" w:rsidR="009E33EC" w:rsidRPr="00F416F3" w:rsidRDefault="009E33EC" w:rsidP="004E2DF7">
            <w:pPr>
              <w:rPr>
                <w:lang w:val="bs-Latn-BA"/>
              </w:rPr>
            </w:pPr>
          </w:p>
          <w:p w14:paraId="1438AF04" w14:textId="77777777" w:rsidR="009E33EC" w:rsidRPr="00F416F3" w:rsidRDefault="009E33EC" w:rsidP="004E2DF7">
            <w:pPr>
              <w:rPr>
                <w:lang w:val="bs-Latn-BA"/>
              </w:rPr>
            </w:pPr>
          </w:p>
        </w:tc>
        <w:tc>
          <w:tcPr>
            <w:tcW w:w="1364" w:type="dxa"/>
            <w:shd w:val="clear" w:color="auto" w:fill="auto"/>
          </w:tcPr>
          <w:p w14:paraId="5D9EF25C" w14:textId="77777777" w:rsidR="009E33EC" w:rsidRPr="00F416F3" w:rsidRDefault="009E33EC" w:rsidP="004E2DF7">
            <w:pPr>
              <w:rPr>
                <w:lang w:val="bs-Latn-BA"/>
              </w:rPr>
            </w:pPr>
          </w:p>
        </w:tc>
        <w:tc>
          <w:tcPr>
            <w:tcW w:w="3399" w:type="dxa"/>
            <w:shd w:val="clear" w:color="auto" w:fill="auto"/>
          </w:tcPr>
          <w:p w14:paraId="35C49F52" w14:textId="77777777" w:rsidR="009E33EC" w:rsidRPr="00F416F3" w:rsidRDefault="009E33EC" w:rsidP="004E2DF7">
            <w:pPr>
              <w:rPr>
                <w:lang w:val="bs-Latn-BA"/>
              </w:rPr>
            </w:pPr>
          </w:p>
        </w:tc>
        <w:tc>
          <w:tcPr>
            <w:tcW w:w="1564" w:type="dxa"/>
          </w:tcPr>
          <w:p w14:paraId="31801616" w14:textId="77777777" w:rsidR="009E33EC" w:rsidRPr="00F416F3" w:rsidRDefault="009E33EC" w:rsidP="004E2DF7">
            <w:pPr>
              <w:rPr>
                <w:lang w:val="bs-Latn-BA"/>
              </w:rPr>
            </w:pPr>
          </w:p>
        </w:tc>
      </w:tr>
      <w:tr w:rsidR="009E33EC" w:rsidRPr="002A6497" w14:paraId="45232903" w14:textId="19DC0770" w:rsidTr="00F416F3">
        <w:trPr>
          <w:trHeight w:val="567"/>
        </w:trPr>
        <w:tc>
          <w:tcPr>
            <w:tcW w:w="696" w:type="dxa"/>
          </w:tcPr>
          <w:p w14:paraId="2086FABC" w14:textId="77777777" w:rsidR="009E33EC" w:rsidRPr="002A6497" w:rsidRDefault="009E33EC" w:rsidP="004E2DF7">
            <w:pPr>
              <w:rPr>
                <w:lang w:val="bs-Latn-BA"/>
              </w:rPr>
            </w:pPr>
          </w:p>
        </w:tc>
        <w:tc>
          <w:tcPr>
            <w:tcW w:w="3161" w:type="dxa"/>
            <w:shd w:val="clear" w:color="auto" w:fill="auto"/>
          </w:tcPr>
          <w:p w14:paraId="2DB89D21" w14:textId="01EDF2C4" w:rsidR="009E33EC" w:rsidRPr="002A6497" w:rsidRDefault="009E33EC" w:rsidP="004E2DF7">
            <w:pPr>
              <w:rPr>
                <w:lang w:val="bs-Latn-BA"/>
              </w:rPr>
            </w:pPr>
          </w:p>
          <w:p w14:paraId="1E70D6C7" w14:textId="77777777" w:rsidR="009E33EC" w:rsidRPr="002A6497" w:rsidRDefault="009E33EC" w:rsidP="004E2DF7">
            <w:pPr>
              <w:rPr>
                <w:lang w:val="bs-Latn-BA"/>
              </w:rPr>
            </w:pPr>
          </w:p>
        </w:tc>
        <w:tc>
          <w:tcPr>
            <w:tcW w:w="1364" w:type="dxa"/>
            <w:shd w:val="clear" w:color="auto" w:fill="auto"/>
          </w:tcPr>
          <w:p w14:paraId="69EC5753" w14:textId="77777777" w:rsidR="009E33EC" w:rsidRPr="002A6497" w:rsidRDefault="009E33EC" w:rsidP="004E2DF7">
            <w:pPr>
              <w:rPr>
                <w:lang w:val="bs-Latn-BA"/>
              </w:rPr>
            </w:pPr>
          </w:p>
        </w:tc>
        <w:tc>
          <w:tcPr>
            <w:tcW w:w="3399" w:type="dxa"/>
            <w:shd w:val="clear" w:color="auto" w:fill="auto"/>
          </w:tcPr>
          <w:p w14:paraId="2ADEEC7C" w14:textId="77777777" w:rsidR="009E33EC" w:rsidRPr="002A6497" w:rsidRDefault="009E33EC" w:rsidP="004E2DF7">
            <w:pPr>
              <w:rPr>
                <w:lang w:val="bs-Latn-BA"/>
              </w:rPr>
            </w:pPr>
          </w:p>
        </w:tc>
        <w:tc>
          <w:tcPr>
            <w:tcW w:w="1564" w:type="dxa"/>
          </w:tcPr>
          <w:p w14:paraId="29160511" w14:textId="77777777" w:rsidR="009E33EC" w:rsidRPr="002A6497" w:rsidRDefault="009E33EC" w:rsidP="004E2DF7">
            <w:pPr>
              <w:rPr>
                <w:lang w:val="bs-Latn-BA"/>
              </w:rPr>
            </w:pPr>
          </w:p>
        </w:tc>
      </w:tr>
      <w:tr w:rsidR="00F416F3" w:rsidRPr="002A6497" w14:paraId="1BEB240E" w14:textId="77777777" w:rsidTr="00F416F3">
        <w:trPr>
          <w:trHeight w:val="567"/>
        </w:trPr>
        <w:tc>
          <w:tcPr>
            <w:tcW w:w="696" w:type="dxa"/>
          </w:tcPr>
          <w:p w14:paraId="7E1C8604" w14:textId="77777777" w:rsidR="00F416F3" w:rsidRPr="002A6497" w:rsidRDefault="00F416F3" w:rsidP="004E2DF7">
            <w:pPr>
              <w:rPr>
                <w:lang w:val="bs-Latn-BA"/>
              </w:rPr>
            </w:pPr>
          </w:p>
        </w:tc>
        <w:tc>
          <w:tcPr>
            <w:tcW w:w="3161" w:type="dxa"/>
            <w:shd w:val="clear" w:color="auto" w:fill="auto"/>
          </w:tcPr>
          <w:p w14:paraId="274E543F" w14:textId="77777777" w:rsidR="00F416F3" w:rsidRPr="002A6497" w:rsidRDefault="00F416F3" w:rsidP="004E2DF7">
            <w:pPr>
              <w:rPr>
                <w:lang w:val="bs-Latn-BA"/>
              </w:rPr>
            </w:pPr>
          </w:p>
        </w:tc>
        <w:tc>
          <w:tcPr>
            <w:tcW w:w="1364" w:type="dxa"/>
            <w:shd w:val="clear" w:color="auto" w:fill="auto"/>
          </w:tcPr>
          <w:p w14:paraId="0302B40E" w14:textId="77777777" w:rsidR="00F416F3" w:rsidRPr="002A6497" w:rsidRDefault="00F416F3" w:rsidP="004E2DF7">
            <w:pPr>
              <w:rPr>
                <w:lang w:val="bs-Latn-BA"/>
              </w:rPr>
            </w:pPr>
          </w:p>
        </w:tc>
        <w:tc>
          <w:tcPr>
            <w:tcW w:w="3399" w:type="dxa"/>
            <w:shd w:val="clear" w:color="auto" w:fill="auto"/>
          </w:tcPr>
          <w:p w14:paraId="19C23549" w14:textId="77777777" w:rsidR="00F416F3" w:rsidRPr="002A6497" w:rsidRDefault="00F416F3" w:rsidP="004E2DF7">
            <w:pPr>
              <w:rPr>
                <w:lang w:val="bs-Latn-BA"/>
              </w:rPr>
            </w:pPr>
          </w:p>
        </w:tc>
        <w:tc>
          <w:tcPr>
            <w:tcW w:w="1564" w:type="dxa"/>
          </w:tcPr>
          <w:p w14:paraId="4A82EDD7" w14:textId="77777777" w:rsidR="00F416F3" w:rsidRPr="002A6497" w:rsidRDefault="00F416F3" w:rsidP="004E2DF7">
            <w:pPr>
              <w:rPr>
                <w:lang w:val="bs-Latn-BA"/>
              </w:rPr>
            </w:pPr>
          </w:p>
        </w:tc>
      </w:tr>
      <w:tr w:rsidR="00F416F3" w:rsidRPr="002A6497" w14:paraId="64F3CBAB" w14:textId="77777777" w:rsidTr="00F416F3">
        <w:trPr>
          <w:trHeight w:val="567"/>
        </w:trPr>
        <w:tc>
          <w:tcPr>
            <w:tcW w:w="696" w:type="dxa"/>
          </w:tcPr>
          <w:p w14:paraId="26D2E37C" w14:textId="77777777" w:rsidR="00F416F3" w:rsidRPr="002A6497" w:rsidRDefault="00F416F3" w:rsidP="004E2DF7">
            <w:pPr>
              <w:rPr>
                <w:lang w:val="bs-Latn-BA"/>
              </w:rPr>
            </w:pPr>
          </w:p>
        </w:tc>
        <w:tc>
          <w:tcPr>
            <w:tcW w:w="3161" w:type="dxa"/>
            <w:shd w:val="clear" w:color="auto" w:fill="auto"/>
          </w:tcPr>
          <w:p w14:paraId="036DE0F2" w14:textId="77777777" w:rsidR="00F416F3" w:rsidRPr="002A6497" w:rsidRDefault="00F416F3" w:rsidP="004E2DF7">
            <w:pPr>
              <w:rPr>
                <w:lang w:val="bs-Latn-BA"/>
              </w:rPr>
            </w:pPr>
          </w:p>
        </w:tc>
        <w:tc>
          <w:tcPr>
            <w:tcW w:w="1364" w:type="dxa"/>
            <w:shd w:val="clear" w:color="auto" w:fill="auto"/>
          </w:tcPr>
          <w:p w14:paraId="295B4FAD" w14:textId="77777777" w:rsidR="00F416F3" w:rsidRPr="002A6497" w:rsidRDefault="00F416F3" w:rsidP="004E2DF7">
            <w:pPr>
              <w:rPr>
                <w:lang w:val="bs-Latn-BA"/>
              </w:rPr>
            </w:pPr>
          </w:p>
        </w:tc>
        <w:tc>
          <w:tcPr>
            <w:tcW w:w="3399" w:type="dxa"/>
            <w:shd w:val="clear" w:color="auto" w:fill="auto"/>
          </w:tcPr>
          <w:p w14:paraId="2F0C5652" w14:textId="77777777" w:rsidR="00F416F3" w:rsidRPr="002A6497" w:rsidRDefault="00F416F3" w:rsidP="004E2DF7">
            <w:pPr>
              <w:rPr>
                <w:lang w:val="bs-Latn-BA"/>
              </w:rPr>
            </w:pPr>
          </w:p>
        </w:tc>
        <w:tc>
          <w:tcPr>
            <w:tcW w:w="1564" w:type="dxa"/>
          </w:tcPr>
          <w:p w14:paraId="075863A8" w14:textId="77777777" w:rsidR="00F416F3" w:rsidRPr="002A6497" w:rsidRDefault="00F416F3" w:rsidP="004E2DF7">
            <w:pPr>
              <w:rPr>
                <w:lang w:val="bs-Latn-BA"/>
              </w:rPr>
            </w:pPr>
          </w:p>
        </w:tc>
      </w:tr>
      <w:tr w:rsidR="00F416F3" w:rsidRPr="002A6497" w14:paraId="41CA2B8E" w14:textId="77777777" w:rsidTr="00F416F3">
        <w:trPr>
          <w:trHeight w:val="567"/>
        </w:trPr>
        <w:tc>
          <w:tcPr>
            <w:tcW w:w="696" w:type="dxa"/>
          </w:tcPr>
          <w:p w14:paraId="77D93C54" w14:textId="77777777" w:rsidR="00F416F3" w:rsidRPr="002A6497" w:rsidRDefault="00F416F3" w:rsidP="004E2DF7">
            <w:pPr>
              <w:rPr>
                <w:lang w:val="bs-Latn-BA"/>
              </w:rPr>
            </w:pPr>
          </w:p>
        </w:tc>
        <w:tc>
          <w:tcPr>
            <w:tcW w:w="3161" w:type="dxa"/>
            <w:shd w:val="clear" w:color="auto" w:fill="auto"/>
          </w:tcPr>
          <w:p w14:paraId="63EC6138" w14:textId="77777777" w:rsidR="00F416F3" w:rsidRPr="002A6497" w:rsidRDefault="00F416F3" w:rsidP="004E2DF7">
            <w:pPr>
              <w:rPr>
                <w:lang w:val="bs-Latn-BA"/>
              </w:rPr>
            </w:pPr>
          </w:p>
        </w:tc>
        <w:tc>
          <w:tcPr>
            <w:tcW w:w="1364" w:type="dxa"/>
            <w:shd w:val="clear" w:color="auto" w:fill="auto"/>
          </w:tcPr>
          <w:p w14:paraId="7E5A812C" w14:textId="77777777" w:rsidR="00F416F3" w:rsidRPr="002A6497" w:rsidRDefault="00F416F3" w:rsidP="004E2DF7">
            <w:pPr>
              <w:rPr>
                <w:lang w:val="bs-Latn-BA"/>
              </w:rPr>
            </w:pPr>
          </w:p>
        </w:tc>
        <w:tc>
          <w:tcPr>
            <w:tcW w:w="3399" w:type="dxa"/>
            <w:shd w:val="clear" w:color="auto" w:fill="auto"/>
          </w:tcPr>
          <w:p w14:paraId="711A8166" w14:textId="77777777" w:rsidR="00F416F3" w:rsidRPr="002A6497" w:rsidRDefault="00F416F3" w:rsidP="004E2DF7">
            <w:pPr>
              <w:rPr>
                <w:lang w:val="bs-Latn-BA"/>
              </w:rPr>
            </w:pPr>
          </w:p>
        </w:tc>
        <w:tc>
          <w:tcPr>
            <w:tcW w:w="1564" w:type="dxa"/>
          </w:tcPr>
          <w:p w14:paraId="20E30F2E" w14:textId="77777777" w:rsidR="00F416F3" w:rsidRPr="002A6497" w:rsidRDefault="00F416F3" w:rsidP="004E2DF7">
            <w:pPr>
              <w:rPr>
                <w:lang w:val="bs-Latn-BA"/>
              </w:rPr>
            </w:pPr>
          </w:p>
        </w:tc>
      </w:tr>
      <w:tr w:rsidR="009E33EC" w:rsidRPr="002A6497" w14:paraId="0189A9CB" w14:textId="5C7969BE" w:rsidTr="00F416F3">
        <w:trPr>
          <w:trHeight w:val="567"/>
        </w:trPr>
        <w:tc>
          <w:tcPr>
            <w:tcW w:w="696" w:type="dxa"/>
          </w:tcPr>
          <w:p w14:paraId="4D137755" w14:textId="77777777" w:rsidR="009E33EC" w:rsidRDefault="009E33EC" w:rsidP="004E2DF7">
            <w:pPr>
              <w:rPr>
                <w:lang w:val="bs-Latn-BA"/>
              </w:rPr>
            </w:pPr>
          </w:p>
        </w:tc>
        <w:tc>
          <w:tcPr>
            <w:tcW w:w="3161" w:type="dxa"/>
            <w:shd w:val="clear" w:color="auto" w:fill="auto"/>
          </w:tcPr>
          <w:p w14:paraId="2602E48E" w14:textId="07546E2D" w:rsidR="009E33EC" w:rsidRDefault="009E33EC" w:rsidP="004E2DF7">
            <w:pPr>
              <w:rPr>
                <w:lang w:val="bs-Latn-BA"/>
              </w:rPr>
            </w:pPr>
          </w:p>
          <w:p w14:paraId="5806DBF3" w14:textId="77777777" w:rsidR="009E33EC" w:rsidRPr="002A6497" w:rsidRDefault="009E33EC" w:rsidP="004E2DF7">
            <w:pPr>
              <w:rPr>
                <w:lang w:val="bs-Latn-BA"/>
              </w:rPr>
            </w:pPr>
          </w:p>
        </w:tc>
        <w:tc>
          <w:tcPr>
            <w:tcW w:w="1364" w:type="dxa"/>
            <w:shd w:val="clear" w:color="auto" w:fill="auto"/>
          </w:tcPr>
          <w:p w14:paraId="1A30D43E" w14:textId="77777777" w:rsidR="009E33EC" w:rsidRPr="002A6497" w:rsidRDefault="009E33EC" w:rsidP="004E2DF7">
            <w:pPr>
              <w:rPr>
                <w:lang w:val="bs-Latn-BA"/>
              </w:rPr>
            </w:pPr>
          </w:p>
        </w:tc>
        <w:tc>
          <w:tcPr>
            <w:tcW w:w="3399" w:type="dxa"/>
            <w:shd w:val="clear" w:color="auto" w:fill="auto"/>
          </w:tcPr>
          <w:p w14:paraId="5E4B15A1" w14:textId="77777777" w:rsidR="009E33EC" w:rsidRPr="002A6497" w:rsidRDefault="009E33EC" w:rsidP="004E2DF7">
            <w:pPr>
              <w:rPr>
                <w:lang w:val="bs-Latn-BA"/>
              </w:rPr>
            </w:pPr>
          </w:p>
        </w:tc>
        <w:tc>
          <w:tcPr>
            <w:tcW w:w="1564" w:type="dxa"/>
          </w:tcPr>
          <w:p w14:paraId="38DA7FA8" w14:textId="77777777" w:rsidR="009E33EC" w:rsidRPr="002A6497" w:rsidRDefault="009E33EC" w:rsidP="004E2DF7">
            <w:pPr>
              <w:rPr>
                <w:lang w:val="bs-Latn-BA"/>
              </w:rPr>
            </w:pPr>
          </w:p>
        </w:tc>
      </w:tr>
      <w:tr w:rsidR="009E33EC" w:rsidRPr="002A6497" w14:paraId="45E38AF5" w14:textId="77777777" w:rsidTr="009E33EC">
        <w:trPr>
          <w:trHeight w:val="242"/>
        </w:trPr>
        <w:tc>
          <w:tcPr>
            <w:tcW w:w="10184" w:type="dxa"/>
            <w:gridSpan w:val="5"/>
          </w:tcPr>
          <w:p w14:paraId="04F4FEE7" w14:textId="4D4420DA" w:rsidR="009E33EC" w:rsidRPr="009E33EC" w:rsidRDefault="009E33EC" w:rsidP="009E33EC">
            <w:pPr>
              <w:tabs>
                <w:tab w:val="left" w:pos="3825"/>
              </w:tabs>
              <w:jc w:val="center"/>
              <w:rPr>
                <w:lang w:val="bs-Latn-BA"/>
              </w:rPr>
            </w:pPr>
            <w:r w:rsidRPr="009E33EC">
              <w:rPr>
                <w:rFonts w:ascii="Arial" w:hAnsi="Arial" w:cs="Arial"/>
                <w:color w:val="000000"/>
                <w:sz w:val="20"/>
                <w:szCs w:val="20"/>
                <w:lang w:val="hr-BA" w:eastAsia="hr-BA"/>
              </w:rPr>
              <w:t>Napomena: Tabelu je moguće proširiti sa novim redovima</w:t>
            </w:r>
            <w:r w:rsidR="00086230">
              <w:rPr>
                <w:rFonts w:ascii="Arial" w:hAnsi="Arial" w:cs="Arial"/>
                <w:color w:val="000000"/>
                <w:sz w:val="20"/>
                <w:szCs w:val="20"/>
                <w:lang w:val="hr-BA" w:eastAsia="hr-BA"/>
              </w:rPr>
              <w:t>.</w:t>
            </w:r>
          </w:p>
        </w:tc>
      </w:tr>
    </w:tbl>
    <w:p w14:paraId="70302564" w14:textId="77777777" w:rsidR="00F416F3" w:rsidRDefault="00803ACE" w:rsidP="00F416F3">
      <w:pPr>
        <w:rPr>
          <w:sz w:val="18"/>
          <w:szCs w:val="18"/>
          <w:lang w:val="bs-Latn-BA"/>
        </w:rPr>
      </w:pPr>
      <w:r w:rsidRPr="007E170B">
        <w:rPr>
          <w:sz w:val="18"/>
          <w:szCs w:val="18"/>
          <w:lang w:val="bs-Latn-BA"/>
        </w:rPr>
        <w:t xml:space="preserve">                 </w:t>
      </w:r>
    </w:p>
    <w:p w14:paraId="578FAF0D" w14:textId="77777777" w:rsidR="00F416F3" w:rsidRDefault="00F416F3" w:rsidP="00F416F3">
      <w:pPr>
        <w:rPr>
          <w:sz w:val="18"/>
          <w:szCs w:val="18"/>
          <w:lang w:val="bs-Latn-BA"/>
        </w:rPr>
      </w:pPr>
    </w:p>
    <w:p w14:paraId="7E888CC4" w14:textId="77777777" w:rsidR="00F416F3" w:rsidRDefault="00F416F3" w:rsidP="00F416F3">
      <w:pPr>
        <w:rPr>
          <w:sz w:val="18"/>
          <w:szCs w:val="18"/>
          <w:lang w:val="bs-Latn-BA"/>
        </w:rPr>
      </w:pPr>
    </w:p>
    <w:p w14:paraId="588E4142" w14:textId="5334CE0B" w:rsidR="00803ACE" w:rsidRPr="00F416F3" w:rsidRDefault="00803ACE" w:rsidP="00086230">
      <w:pPr>
        <w:ind w:firstLine="720"/>
        <w:rPr>
          <w:rFonts w:ascii="Arial" w:hAnsi="Arial" w:cs="Arial"/>
          <w:sz w:val="18"/>
          <w:szCs w:val="18"/>
          <w:lang w:val="bs-Latn-BA"/>
        </w:rPr>
      </w:pPr>
      <w:r w:rsidRPr="00F416F3">
        <w:rPr>
          <w:rFonts w:ascii="Arial" w:hAnsi="Arial" w:cs="Arial"/>
          <w:b/>
          <w:lang w:val="bs-Latn-BA"/>
        </w:rPr>
        <w:t>PODACI O PROJEKTU</w:t>
      </w:r>
    </w:p>
    <w:p w14:paraId="1AC4E218" w14:textId="77777777" w:rsidR="00346C47" w:rsidRPr="00346C47" w:rsidRDefault="00346C47" w:rsidP="00346C47">
      <w:pPr>
        <w:pStyle w:val="ListParagraph"/>
        <w:ind w:left="284" w:hanging="284"/>
        <w:jc w:val="both"/>
        <w:rPr>
          <w:b/>
          <w:lang w:val="bs-Latn-B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803ACE" w:rsidRPr="007E170B" w14:paraId="4E35D52C" w14:textId="77777777" w:rsidTr="00F416F3">
        <w:tc>
          <w:tcPr>
            <w:tcW w:w="10768" w:type="dxa"/>
            <w:shd w:val="clear" w:color="auto" w:fill="BDD6EE" w:themeFill="accent1" w:themeFillTint="66"/>
          </w:tcPr>
          <w:p w14:paraId="4FC83213" w14:textId="43B0D672" w:rsidR="00803ACE" w:rsidRPr="00F416F3" w:rsidRDefault="00803ACE" w:rsidP="004E2DF7">
            <w:pPr>
              <w:rPr>
                <w:rFonts w:ascii="Arial" w:hAnsi="Arial" w:cs="Arial"/>
                <w:b/>
                <w:lang w:val="bs-Latn-BA"/>
              </w:rPr>
            </w:pPr>
            <w:r w:rsidRPr="00F416F3">
              <w:rPr>
                <w:rFonts w:ascii="Arial" w:hAnsi="Arial" w:cs="Arial"/>
                <w:b/>
                <w:lang w:val="bs-Latn-BA"/>
              </w:rPr>
              <w:t>Naziv projekta</w:t>
            </w:r>
          </w:p>
        </w:tc>
      </w:tr>
      <w:tr w:rsidR="00803ACE" w:rsidRPr="007E170B" w14:paraId="4F69168C" w14:textId="77777777" w:rsidTr="00803ACE">
        <w:tc>
          <w:tcPr>
            <w:tcW w:w="10768" w:type="dxa"/>
          </w:tcPr>
          <w:p w14:paraId="023FE3C3" w14:textId="77777777" w:rsidR="00803ACE" w:rsidRPr="00F416F3" w:rsidRDefault="00803ACE" w:rsidP="004E2DF7">
            <w:pPr>
              <w:rPr>
                <w:rFonts w:ascii="Arial" w:hAnsi="Arial" w:cs="Arial"/>
                <w:lang w:val="bs-Latn-BA"/>
              </w:rPr>
            </w:pPr>
          </w:p>
          <w:p w14:paraId="68115D18" w14:textId="46751691" w:rsidR="00803ACE" w:rsidRPr="00F416F3" w:rsidRDefault="00F416F3" w:rsidP="004E2DF7">
            <w:pPr>
              <w:rPr>
                <w:rFonts w:ascii="Arial" w:hAnsi="Arial" w:cs="Arial"/>
                <w:lang w:val="bs-Latn-BA"/>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p w14:paraId="7D2D56D5" w14:textId="77777777" w:rsidR="00803ACE" w:rsidRPr="00F416F3" w:rsidRDefault="00803ACE" w:rsidP="004E2DF7">
            <w:pPr>
              <w:rPr>
                <w:rFonts w:ascii="Arial" w:hAnsi="Arial" w:cs="Arial"/>
                <w:lang w:val="bs-Latn-BA"/>
              </w:rPr>
            </w:pPr>
          </w:p>
        </w:tc>
      </w:tr>
      <w:tr w:rsidR="00855E06" w:rsidRPr="007E170B" w14:paraId="44BDB370" w14:textId="77777777" w:rsidTr="00F416F3">
        <w:tc>
          <w:tcPr>
            <w:tcW w:w="10768" w:type="dxa"/>
            <w:shd w:val="clear" w:color="auto" w:fill="BDD6EE" w:themeFill="accent1" w:themeFillTint="66"/>
          </w:tcPr>
          <w:p w14:paraId="182550AF" w14:textId="33E7B7C8" w:rsidR="00855E06" w:rsidRPr="00F416F3" w:rsidRDefault="00F416F3" w:rsidP="00AB1CB5">
            <w:pPr>
              <w:rPr>
                <w:rFonts w:ascii="Arial" w:hAnsi="Arial" w:cs="Arial"/>
                <w:b/>
                <w:lang w:val="bs-Latn-BA"/>
              </w:rPr>
            </w:pPr>
            <w:r>
              <w:rPr>
                <w:rFonts w:ascii="Arial" w:hAnsi="Arial" w:cs="Arial"/>
                <w:b/>
                <w:lang w:val="bs-Latn-BA"/>
              </w:rPr>
              <w:t>O</w:t>
            </w:r>
            <w:r w:rsidR="00855E06" w:rsidRPr="00F416F3">
              <w:rPr>
                <w:rFonts w:ascii="Arial" w:hAnsi="Arial" w:cs="Arial"/>
                <w:b/>
                <w:lang w:val="bs-Latn-BA"/>
              </w:rPr>
              <w:t xml:space="preserve">pis projekta </w:t>
            </w:r>
          </w:p>
          <w:p w14:paraId="722D08F6" w14:textId="069ACAB9" w:rsidR="00295E92" w:rsidRPr="00F416F3" w:rsidRDefault="00295E92" w:rsidP="00AB1CB5">
            <w:pPr>
              <w:jc w:val="both"/>
              <w:rPr>
                <w:rFonts w:ascii="Arial" w:hAnsi="Arial" w:cs="Arial"/>
                <w:lang w:val="bs-Latn-BA"/>
              </w:rPr>
            </w:pPr>
            <w:r w:rsidRPr="00F416F3">
              <w:rPr>
                <w:rFonts w:ascii="Arial" w:hAnsi="Arial" w:cs="Arial"/>
                <w:sz w:val="22"/>
                <w:szCs w:val="22"/>
                <w:lang w:val="bs-Latn-BA"/>
              </w:rPr>
              <w:t>(Opis projekta treba sadržavati</w:t>
            </w:r>
            <w:r w:rsidR="00AB1CB5" w:rsidRPr="00F416F3">
              <w:rPr>
                <w:rFonts w:ascii="Arial" w:hAnsi="Arial" w:cs="Arial"/>
                <w:sz w:val="22"/>
                <w:szCs w:val="22"/>
                <w:lang w:val="bs-Latn-BA"/>
              </w:rPr>
              <w:t xml:space="preserve"> argument</w:t>
            </w:r>
            <w:r w:rsidR="0098780A">
              <w:rPr>
                <w:rFonts w:ascii="Arial" w:hAnsi="Arial" w:cs="Arial"/>
                <w:sz w:val="22"/>
                <w:szCs w:val="22"/>
                <w:lang w:val="bs-Latn-BA"/>
              </w:rPr>
              <w:t>ovano</w:t>
            </w:r>
            <w:r w:rsidR="00AB1CB5" w:rsidRPr="00F416F3">
              <w:rPr>
                <w:rFonts w:ascii="Arial" w:hAnsi="Arial" w:cs="Arial"/>
                <w:sz w:val="22"/>
                <w:szCs w:val="22"/>
                <w:lang w:val="bs-Latn-BA"/>
              </w:rPr>
              <w:t xml:space="preserve"> </w:t>
            </w:r>
            <w:r w:rsidR="00D35A23" w:rsidRPr="00F416F3">
              <w:rPr>
                <w:rFonts w:ascii="Arial" w:hAnsi="Arial" w:cs="Arial"/>
                <w:sz w:val="22"/>
                <w:szCs w:val="22"/>
                <w:lang w:val="bs-Latn-BA"/>
              </w:rPr>
              <w:t>opisane</w:t>
            </w:r>
            <w:r w:rsidR="00AB1CB5" w:rsidRPr="00F416F3">
              <w:rPr>
                <w:rFonts w:ascii="Arial" w:hAnsi="Arial" w:cs="Arial"/>
                <w:sz w:val="22"/>
                <w:szCs w:val="22"/>
                <w:lang w:val="bs-Latn-BA"/>
              </w:rPr>
              <w:t xml:space="preserve"> potrebe za navedenim aktivnostima,</w:t>
            </w:r>
            <w:r w:rsidRPr="00F416F3">
              <w:rPr>
                <w:rFonts w:ascii="Arial" w:hAnsi="Arial" w:cs="Arial"/>
                <w:sz w:val="22"/>
                <w:szCs w:val="22"/>
                <w:lang w:val="bs-Latn-BA"/>
              </w:rPr>
              <w:t xml:space="preserve"> </w:t>
            </w:r>
            <w:r w:rsidR="00D35A23" w:rsidRPr="00F416F3">
              <w:rPr>
                <w:rFonts w:ascii="Arial" w:hAnsi="Arial" w:cs="Arial"/>
                <w:sz w:val="22"/>
                <w:szCs w:val="22"/>
                <w:lang w:val="bs-Latn-BA"/>
              </w:rPr>
              <w:t>jasno defini</w:t>
            </w:r>
            <w:r w:rsidR="00706D96">
              <w:rPr>
                <w:rFonts w:ascii="Arial" w:hAnsi="Arial" w:cs="Arial"/>
                <w:sz w:val="22"/>
                <w:szCs w:val="22"/>
                <w:lang w:val="bs-Latn-BA"/>
              </w:rPr>
              <w:t>san</w:t>
            </w:r>
            <w:r w:rsidR="00D35A23" w:rsidRPr="00F416F3">
              <w:rPr>
                <w:rFonts w:ascii="Arial" w:hAnsi="Arial" w:cs="Arial"/>
                <w:sz w:val="22"/>
                <w:szCs w:val="22"/>
                <w:lang w:val="bs-Latn-BA"/>
              </w:rPr>
              <w:t xml:space="preserve"> cilj/eve</w:t>
            </w:r>
            <w:r w:rsidRPr="00F416F3">
              <w:rPr>
                <w:rFonts w:ascii="Arial" w:hAnsi="Arial" w:cs="Arial"/>
                <w:sz w:val="22"/>
                <w:szCs w:val="22"/>
                <w:lang w:val="bs-Latn-BA"/>
              </w:rPr>
              <w:t xml:space="preserve">, </w:t>
            </w:r>
            <w:r w:rsidR="00AB1CB5" w:rsidRPr="00F416F3">
              <w:rPr>
                <w:rFonts w:ascii="Arial" w:hAnsi="Arial" w:cs="Arial"/>
                <w:sz w:val="22"/>
                <w:szCs w:val="22"/>
                <w:lang w:val="bs-Latn-BA"/>
              </w:rPr>
              <w:t>a</w:t>
            </w:r>
            <w:r w:rsidRPr="00F416F3">
              <w:rPr>
                <w:rFonts w:ascii="Arial" w:hAnsi="Arial" w:cs="Arial"/>
                <w:sz w:val="22"/>
                <w:szCs w:val="22"/>
                <w:lang w:val="bs-Latn-BA"/>
              </w:rPr>
              <w:t xml:space="preserve">ktivnosti, </w:t>
            </w:r>
            <w:r w:rsidR="00AB1CB5" w:rsidRPr="00F416F3">
              <w:rPr>
                <w:rFonts w:ascii="Arial" w:hAnsi="Arial" w:cs="Arial"/>
                <w:sz w:val="22"/>
                <w:szCs w:val="22"/>
                <w:lang w:val="bs-Latn-BA"/>
              </w:rPr>
              <w:t>korisni</w:t>
            </w:r>
            <w:r w:rsidR="00F416F3">
              <w:rPr>
                <w:rFonts w:ascii="Arial" w:hAnsi="Arial" w:cs="Arial"/>
                <w:sz w:val="22"/>
                <w:szCs w:val="22"/>
                <w:lang w:val="bs-Latn-BA"/>
              </w:rPr>
              <w:t>ke</w:t>
            </w:r>
            <w:r w:rsidR="00AB1CB5" w:rsidRPr="00F416F3">
              <w:rPr>
                <w:rFonts w:ascii="Arial" w:hAnsi="Arial" w:cs="Arial"/>
                <w:sz w:val="22"/>
                <w:szCs w:val="22"/>
                <w:lang w:val="bs-Latn-BA"/>
              </w:rPr>
              <w:t xml:space="preserve">, </w:t>
            </w:r>
            <w:r w:rsidRPr="00F416F3">
              <w:rPr>
                <w:rFonts w:ascii="Arial" w:hAnsi="Arial" w:cs="Arial"/>
                <w:sz w:val="22"/>
                <w:szCs w:val="22"/>
                <w:lang w:val="bs-Latn-BA"/>
              </w:rPr>
              <w:t>mjere učinka, transparentnost</w:t>
            </w:r>
            <w:r w:rsidR="00706D96">
              <w:rPr>
                <w:rFonts w:ascii="Arial" w:hAnsi="Arial" w:cs="Arial"/>
                <w:sz w:val="22"/>
                <w:szCs w:val="22"/>
                <w:lang w:val="bs-Latn-BA"/>
              </w:rPr>
              <w:t xml:space="preserve"> </w:t>
            </w:r>
            <w:r w:rsidR="00AB1CB5" w:rsidRPr="00F416F3">
              <w:rPr>
                <w:rFonts w:ascii="Arial" w:hAnsi="Arial" w:cs="Arial"/>
                <w:sz w:val="22"/>
                <w:szCs w:val="22"/>
                <w:lang w:val="bs-Latn-BA"/>
              </w:rPr>
              <w:t>i sl.)</w:t>
            </w:r>
          </w:p>
        </w:tc>
      </w:tr>
      <w:tr w:rsidR="00803ACE" w:rsidRPr="007E170B" w14:paraId="764B3F9D" w14:textId="77777777" w:rsidTr="00803ACE">
        <w:trPr>
          <w:trHeight w:val="2055"/>
        </w:trPr>
        <w:tc>
          <w:tcPr>
            <w:tcW w:w="10768" w:type="dxa"/>
            <w:tcBorders>
              <w:bottom w:val="single" w:sz="4" w:space="0" w:color="auto"/>
            </w:tcBorders>
          </w:tcPr>
          <w:p w14:paraId="29C0D4D2" w14:textId="77777777" w:rsidR="00803ACE" w:rsidRPr="00F416F3" w:rsidRDefault="00803ACE" w:rsidP="004E2DF7">
            <w:pPr>
              <w:rPr>
                <w:rFonts w:ascii="Arial" w:hAnsi="Arial" w:cs="Arial"/>
                <w:lang w:val="bs-Latn-BA"/>
              </w:rPr>
            </w:pPr>
          </w:p>
          <w:p w14:paraId="65B1553A" w14:textId="43C0DB8D" w:rsidR="00803ACE" w:rsidRPr="00F416F3" w:rsidRDefault="00F416F3" w:rsidP="004E2DF7">
            <w:pPr>
              <w:rPr>
                <w:rFonts w:ascii="Arial" w:hAnsi="Arial" w:cs="Arial"/>
                <w:lang w:val="bs-Latn-BA"/>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p w14:paraId="5F1F8336" w14:textId="77777777" w:rsidR="00803ACE" w:rsidRPr="00F416F3" w:rsidRDefault="00803ACE" w:rsidP="004E2DF7">
            <w:pPr>
              <w:rPr>
                <w:rFonts w:ascii="Arial" w:hAnsi="Arial" w:cs="Arial"/>
                <w:lang w:val="bs-Latn-BA"/>
              </w:rPr>
            </w:pPr>
          </w:p>
          <w:p w14:paraId="56F99318" w14:textId="77777777" w:rsidR="00803ACE" w:rsidRPr="00F416F3" w:rsidRDefault="00803ACE" w:rsidP="004E2DF7">
            <w:pPr>
              <w:rPr>
                <w:rFonts w:ascii="Arial" w:hAnsi="Arial" w:cs="Arial"/>
                <w:lang w:val="bs-Latn-BA"/>
              </w:rPr>
            </w:pPr>
          </w:p>
          <w:p w14:paraId="5264823B" w14:textId="77777777" w:rsidR="00855E06" w:rsidRPr="00F416F3" w:rsidRDefault="00855E06" w:rsidP="004E2DF7">
            <w:pPr>
              <w:rPr>
                <w:rFonts w:ascii="Arial" w:hAnsi="Arial" w:cs="Arial"/>
                <w:lang w:val="bs-Latn-BA"/>
              </w:rPr>
            </w:pPr>
          </w:p>
          <w:p w14:paraId="5319B0D4" w14:textId="77777777" w:rsidR="00855E06" w:rsidRPr="00F416F3" w:rsidRDefault="00855E06" w:rsidP="004E2DF7">
            <w:pPr>
              <w:rPr>
                <w:rFonts w:ascii="Arial" w:hAnsi="Arial" w:cs="Arial"/>
                <w:lang w:val="bs-Latn-BA"/>
              </w:rPr>
            </w:pPr>
          </w:p>
          <w:p w14:paraId="1BA19C58" w14:textId="77777777" w:rsidR="00855E06" w:rsidRPr="00F416F3" w:rsidRDefault="00855E06" w:rsidP="004E2DF7">
            <w:pPr>
              <w:rPr>
                <w:rFonts w:ascii="Arial" w:hAnsi="Arial" w:cs="Arial"/>
                <w:lang w:val="bs-Latn-BA"/>
              </w:rPr>
            </w:pPr>
          </w:p>
          <w:p w14:paraId="01511DD9" w14:textId="5ED58DF9" w:rsidR="00F416F3" w:rsidRDefault="00F416F3" w:rsidP="004E2DF7">
            <w:pPr>
              <w:rPr>
                <w:rFonts w:ascii="Arial" w:hAnsi="Arial" w:cs="Arial"/>
                <w:lang w:val="bs-Latn-BA"/>
              </w:rPr>
            </w:pPr>
          </w:p>
          <w:p w14:paraId="41B484CA" w14:textId="77777777" w:rsidR="00706D96" w:rsidRDefault="00706D96" w:rsidP="004E2DF7">
            <w:pPr>
              <w:rPr>
                <w:rFonts w:ascii="Arial" w:hAnsi="Arial" w:cs="Arial"/>
                <w:lang w:val="bs-Latn-BA"/>
              </w:rPr>
            </w:pPr>
          </w:p>
          <w:p w14:paraId="1B0E542F" w14:textId="0FC05356" w:rsidR="00F416F3" w:rsidRDefault="00F416F3" w:rsidP="004E2DF7">
            <w:pPr>
              <w:rPr>
                <w:rFonts w:ascii="Arial" w:hAnsi="Arial" w:cs="Arial"/>
                <w:lang w:val="bs-Latn-BA"/>
              </w:rPr>
            </w:pPr>
          </w:p>
          <w:p w14:paraId="6049CFED" w14:textId="77777777" w:rsidR="00F416F3" w:rsidRDefault="00F416F3" w:rsidP="004E2DF7">
            <w:pPr>
              <w:rPr>
                <w:rFonts w:ascii="Arial" w:hAnsi="Arial" w:cs="Arial"/>
                <w:lang w:val="bs-Latn-BA"/>
              </w:rPr>
            </w:pPr>
          </w:p>
          <w:p w14:paraId="41B85842" w14:textId="77777777" w:rsidR="00855E06" w:rsidRPr="00F416F3" w:rsidRDefault="00855E06" w:rsidP="004E2DF7">
            <w:pPr>
              <w:rPr>
                <w:rFonts w:ascii="Arial" w:hAnsi="Arial" w:cs="Arial"/>
                <w:lang w:val="bs-Latn-BA"/>
              </w:rPr>
            </w:pPr>
          </w:p>
          <w:p w14:paraId="581EB36B" w14:textId="77777777" w:rsidR="00855E06" w:rsidRPr="00F416F3" w:rsidRDefault="00855E06" w:rsidP="004E2DF7">
            <w:pPr>
              <w:rPr>
                <w:rFonts w:ascii="Arial" w:hAnsi="Arial" w:cs="Arial"/>
                <w:lang w:val="bs-Latn-BA"/>
              </w:rPr>
            </w:pPr>
          </w:p>
          <w:p w14:paraId="446BCAAE" w14:textId="77777777" w:rsidR="00295E92" w:rsidRPr="00F416F3" w:rsidRDefault="00295E92" w:rsidP="004E2DF7">
            <w:pPr>
              <w:rPr>
                <w:rFonts w:ascii="Arial" w:hAnsi="Arial" w:cs="Arial"/>
                <w:lang w:val="bs-Latn-BA"/>
              </w:rPr>
            </w:pPr>
          </w:p>
        </w:tc>
      </w:tr>
      <w:tr w:rsidR="00803ACE" w:rsidRPr="007E170B" w14:paraId="4F5C019B" w14:textId="77777777" w:rsidTr="00F416F3">
        <w:trPr>
          <w:trHeight w:val="210"/>
        </w:trPr>
        <w:tc>
          <w:tcPr>
            <w:tcW w:w="10768" w:type="dxa"/>
            <w:shd w:val="clear" w:color="auto" w:fill="BDD6EE" w:themeFill="accent1" w:themeFillTint="66"/>
          </w:tcPr>
          <w:p w14:paraId="3FD45209" w14:textId="506F0235" w:rsidR="00803ACE" w:rsidRPr="00F416F3" w:rsidRDefault="00803ACE" w:rsidP="004402CB">
            <w:pPr>
              <w:rPr>
                <w:rFonts w:ascii="Arial" w:hAnsi="Arial" w:cs="Arial"/>
                <w:b/>
                <w:lang w:val="bs-Latn-BA"/>
              </w:rPr>
            </w:pPr>
            <w:r w:rsidRPr="00F416F3">
              <w:rPr>
                <w:rFonts w:ascii="Arial" w:hAnsi="Arial" w:cs="Arial"/>
                <w:b/>
                <w:lang w:val="bs-Latn-BA"/>
              </w:rPr>
              <w:t xml:space="preserve">Aktivnosti projekta i očekivani </w:t>
            </w:r>
            <w:r w:rsidR="00601D66" w:rsidRPr="00F416F3">
              <w:rPr>
                <w:rFonts w:ascii="Arial" w:hAnsi="Arial" w:cs="Arial"/>
                <w:b/>
                <w:lang w:val="bs-Latn-BA"/>
              </w:rPr>
              <w:t>rezultati</w:t>
            </w:r>
            <w:r w:rsidRPr="00F416F3">
              <w:rPr>
                <w:rFonts w:ascii="Arial" w:hAnsi="Arial" w:cs="Arial"/>
                <w:b/>
                <w:lang w:val="bs-Latn-BA"/>
              </w:rPr>
              <w:t>/ciljevi</w:t>
            </w:r>
          </w:p>
        </w:tc>
      </w:tr>
      <w:tr w:rsidR="00803ACE" w:rsidRPr="007E170B" w14:paraId="30EC566D" w14:textId="77777777" w:rsidTr="00706D96">
        <w:trPr>
          <w:trHeight w:val="3921"/>
        </w:trPr>
        <w:tc>
          <w:tcPr>
            <w:tcW w:w="10768" w:type="dxa"/>
          </w:tcPr>
          <w:p w14:paraId="17B66516" w14:textId="77777777" w:rsidR="00803ACE" w:rsidRPr="00F416F3" w:rsidRDefault="00803ACE" w:rsidP="004E2DF7">
            <w:pPr>
              <w:rPr>
                <w:ins w:id="0" w:author="Adis Salkic" w:date="2015-07-28T13:42:00Z"/>
                <w:rFonts w:ascii="Arial" w:hAnsi="Arial" w:cs="Arial"/>
                <w:lang w:val="bs-Latn-BA"/>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4252"/>
              <w:gridCol w:w="3261"/>
            </w:tblGrid>
            <w:tr w:rsidR="00803ACE" w:rsidRPr="00F416F3" w14:paraId="00658664" w14:textId="77777777" w:rsidTr="00645940">
              <w:trPr>
                <w:cantSplit/>
                <w:trHeight w:val="626"/>
              </w:trPr>
              <w:tc>
                <w:tcPr>
                  <w:tcW w:w="3001" w:type="dxa"/>
                  <w:shd w:val="clear" w:color="auto" w:fill="F2F2F2"/>
                  <w:vAlign w:val="center"/>
                </w:tcPr>
                <w:p w14:paraId="4B50C54C" w14:textId="77777777" w:rsidR="00803ACE" w:rsidRPr="00F416F3" w:rsidRDefault="00803ACE" w:rsidP="004E2DF7">
                  <w:pPr>
                    <w:jc w:val="center"/>
                    <w:rPr>
                      <w:rFonts w:ascii="Arial" w:hAnsi="Arial" w:cs="Arial"/>
                      <w:b/>
                    </w:rPr>
                  </w:pPr>
                  <w:r w:rsidRPr="00F416F3">
                    <w:rPr>
                      <w:rFonts w:ascii="Arial" w:hAnsi="Arial" w:cs="Arial"/>
                      <w:b/>
                    </w:rPr>
                    <w:t>Naziv pojedinačnih  aktivnosti</w:t>
                  </w:r>
                </w:p>
              </w:tc>
              <w:tc>
                <w:tcPr>
                  <w:tcW w:w="4252" w:type="dxa"/>
                  <w:shd w:val="clear" w:color="auto" w:fill="F2F2F2"/>
                  <w:vAlign w:val="center"/>
                </w:tcPr>
                <w:p w14:paraId="74ADD94F" w14:textId="77777777" w:rsidR="00803ACE" w:rsidRPr="00F416F3" w:rsidRDefault="00803ACE" w:rsidP="004E2DF7">
                  <w:pPr>
                    <w:jc w:val="center"/>
                    <w:rPr>
                      <w:rFonts w:ascii="Arial" w:hAnsi="Arial" w:cs="Arial"/>
                      <w:b/>
                    </w:rPr>
                  </w:pPr>
                  <w:r w:rsidRPr="00F416F3">
                    <w:rPr>
                      <w:rFonts w:ascii="Arial" w:hAnsi="Arial" w:cs="Arial"/>
                      <w:b/>
                    </w:rPr>
                    <w:t>Opis aktivnosti</w:t>
                  </w:r>
                </w:p>
              </w:tc>
              <w:tc>
                <w:tcPr>
                  <w:tcW w:w="3261" w:type="dxa"/>
                  <w:shd w:val="clear" w:color="auto" w:fill="F2F2F2"/>
                  <w:vAlign w:val="center"/>
                </w:tcPr>
                <w:p w14:paraId="4C76B0B2" w14:textId="77777777" w:rsidR="00803ACE" w:rsidRPr="00F416F3" w:rsidRDefault="00803ACE" w:rsidP="004E2DF7">
                  <w:pPr>
                    <w:jc w:val="center"/>
                    <w:rPr>
                      <w:rFonts w:ascii="Arial" w:hAnsi="Arial" w:cs="Arial"/>
                      <w:b/>
                    </w:rPr>
                  </w:pPr>
                  <w:r w:rsidRPr="00F416F3">
                    <w:rPr>
                      <w:rFonts w:ascii="Arial" w:hAnsi="Arial" w:cs="Arial"/>
                      <w:b/>
                    </w:rPr>
                    <w:t>Očekivani rezultati/ciljevi</w:t>
                  </w:r>
                </w:p>
              </w:tc>
            </w:tr>
            <w:tr w:rsidR="00803ACE" w:rsidRPr="00F416F3" w14:paraId="347E399B" w14:textId="77777777" w:rsidTr="00645940">
              <w:trPr>
                <w:cantSplit/>
                <w:trHeight w:val="336"/>
              </w:trPr>
              <w:tc>
                <w:tcPr>
                  <w:tcW w:w="3001" w:type="dxa"/>
                  <w:vAlign w:val="center"/>
                </w:tcPr>
                <w:p w14:paraId="51E1691E" w14:textId="77777777" w:rsidR="00803ACE" w:rsidRPr="00F416F3" w:rsidRDefault="00803ACE" w:rsidP="004E2DF7">
                  <w:pPr>
                    <w:rPr>
                      <w:rFonts w:ascii="Arial" w:hAnsi="Arial" w:cs="Arial"/>
                      <w:b/>
                    </w:rPr>
                  </w:pPr>
                </w:p>
                <w:p w14:paraId="4F8A85FB" w14:textId="77777777" w:rsidR="00803ACE" w:rsidRPr="00F416F3" w:rsidRDefault="00803ACE" w:rsidP="004E2DF7">
                  <w:pPr>
                    <w:rPr>
                      <w:rFonts w:ascii="Arial" w:hAnsi="Arial" w:cs="Arial"/>
                      <w:b/>
                    </w:rPr>
                  </w:pPr>
                </w:p>
              </w:tc>
              <w:tc>
                <w:tcPr>
                  <w:tcW w:w="4252" w:type="dxa"/>
                  <w:vAlign w:val="center"/>
                </w:tcPr>
                <w:p w14:paraId="1042CD7F" w14:textId="77777777" w:rsidR="00803ACE" w:rsidRPr="00F416F3" w:rsidRDefault="00803ACE" w:rsidP="004E2DF7">
                  <w:pPr>
                    <w:rPr>
                      <w:rFonts w:ascii="Arial" w:hAnsi="Arial" w:cs="Arial"/>
                    </w:rPr>
                  </w:pPr>
                </w:p>
              </w:tc>
              <w:tc>
                <w:tcPr>
                  <w:tcW w:w="3261" w:type="dxa"/>
                </w:tcPr>
                <w:p w14:paraId="6DD23669" w14:textId="77777777" w:rsidR="00803ACE" w:rsidRPr="00F416F3" w:rsidRDefault="00803ACE" w:rsidP="004E2DF7">
                  <w:pPr>
                    <w:rPr>
                      <w:rFonts w:ascii="Arial" w:hAnsi="Arial" w:cs="Arial"/>
                    </w:rPr>
                  </w:pPr>
                </w:p>
              </w:tc>
            </w:tr>
            <w:tr w:rsidR="00803ACE" w:rsidRPr="00F416F3" w14:paraId="38DE6E06" w14:textId="77777777" w:rsidTr="00645940">
              <w:trPr>
                <w:cantSplit/>
                <w:trHeight w:val="337"/>
              </w:trPr>
              <w:tc>
                <w:tcPr>
                  <w:tcW w:w="3001" w:type="dxa"/>
                  <w:vAlign w:val="center"/>
                </w:tcPr>
                <w:p w14:paraId="6974B2AB" w14:textId="77777777" w:rsidR="00803ACE" w:rsidRPr="00F416F3" w:rsidRDefault="00803ACE" w:rsidP="004E2DF7">
                  <w:pPr>
                    <w:tabs>
                      <w:tab w:val="left" w:pos="270"/>
                    </w:tabs>
                    <w:rPr>
                      <w:rFonts w:ascii="Arial" w:hAnsi="Arial" w:cs="Arial"/>
                    </w:rPr>
                  </w:pPr>
                </w:p>
                <w:p w14:paraId="3CF72F46" w14:textId="77777777" w:rsidR="00803ACE" w:rsidRPr="00F416F3" w:rsidRDefault="00803ACE" w:rsidP="004E2DF7">
                  <w:pPr>
                    <w:tabs>
                      <w:tab w:val="left" w:pos="270"/>
                    </w:tabs>
                    <w:rPr>
                      <w:rFonts w:ascii="Arial" w:hAnsi="Arial" w:cs="Arial"/>
                    </w:rPr>
                  </w:pPr>
                </w:p>
              </w:tc>
              <w:tc>
                <w:tcPr>
                  <w:tcW w:w="4252" w:type="dxa"/>
                  <w:vAlign w:val="center"/>
                </w:tcPr>
                <w:p w14:paraId="71DD7282" w14:textId="77777777" w:rsidR="00803ACE" w:rsidRPr="00F416F3" w:rsidRDefault="00803ACE" w:rsidP="004E2DF7">
                  <w:pPr>
                    <w:rPr>
                      <w:rFonts w:ascii="Arial" w:hAnsi="Arial" w:cs="Arial"/>
                    </w:rPr>
                  </w:pPr>
                </w:p>
              </w:tc>
              <w:tc>
                <w:tcPr>
                  <w:tcW w:w="3261" w:type="dxa"/>
                </w:tcPr>
                <w:p w14:paraId="577EDC83" w14:textId="77777777" w:rsidR="00803ACE" w:rsidRPr="00F416F3" w:rsidRDefault="00803ACE" w:rsidP="004E2DF7">
                  <w:pPr>
                    <w:rPr>
                      <w:rFonts w:ascii="Arial" w:hAnsi="Arial" w:cs="Arial"/>
                    </w:rPr>
                  </w:pPr>
                </w:p>
              </w:tc>
            </w:tr>
            <w:tr w:rsidR="00803ACE" w:rsidRPr="00F416F3" w14:paraId="75217D9B" w14:textId="77777777" w:rsidTr="00645940">
              <w:trPr>
                <w:cantSplit/>
                <w:trHeight w:val="337"/>
              </w:trPr>
              <w:tc>
                <w:tcPr>
                  <w:tcW w:w="3001" w:type="dxa"/>
                  <w:vAlign w:val="center"/>
                </w:tcPr>
                <w:p w14:paraId="482FAD40" w14:textId="77777777" w:rsidR="00803ACE" w:rsidRPr="00F416F3" w:rsidRDefault="00803ACE" w:rsidP="004E2DF7">
                  <w:pPr>
                    <w:tabs>
                      <w:tab w:val="left" w:pos="270"/>
                    </w:tabs>
                    <w:rPr>
                      <w:rFonts w:ascii="Arial" w:hAnsi="Arial" w:cs="Arial"/>
                    </w:rPr>
                  </w:pPr>
                </w:p>
                <w:p w14:paraId="68165E9E" w14:textId="77777777" w:rsidR="00803ACE" w:rsidRPr="00F416F3" w:rsidRDefault="00803ACE" w:rsidP="004E2DF7">
                  <w:pPr>
                    <w:tabs>
                      <w:tab w:val="left" w:pos="270"/>
                    </w:tabs>
                    <w:rPr>
                      <w:rFonts w:ascii="Arial" w:hAnsi="Arial" w:cs="Arial"/>
                    </w:rPr>
                  </w:pPr>
                </w:p>
              </w:tc>
              <w:tc>
                <w:tcPr>
                  <w:tcW w:w="4252" w:type="dxa"/>
                  <w:vAlign w:val="center"/>
                </w:tcPr>
                <w:p w14:paraId="3D38C298" w14:textId="77777777" w:rsidR="00803ACE" w:rsidRPr="00F416F3" w:rsidRDefault="00803ACE" w:rsidP="004E2DF7">
                  <w:pPr>
                    <w:rPr>
                      <w:rFonts w:ascii="Arial" w:hAnsi="Arial" w:cs="Arial"/>
                    </w:rPr>
                  </w:pPr>
                </w:p>
              </w:tc>
              <w:tc>
                <w:tcPr>
                  <w:tcW w:w="3261" w:type="dxa"/>
                </w:tcPr>
                <w:p w14:paraId="458E09F9" w14:textId="77777777" w:rsidR="00803ACE" w:rsidRPr="00F416F3" w:rsidRDefault="00803ACE" w:rsidP="004E2DF7">
                  <w:pPr>
                    <w:rPr>
                      <w:rFonts w:ascii="Arial" w:hAnsi="Arial" w:cs="Arial"/>
                    </w:rPr>
                  </w:pPr>
                </w:p>
              </w:tc>
            </w:tr>
            <w:tr w:rsidR="00803ACE" w:rsidRPr="00F416F3" w14:paraId="544C09B3" w14:textId="77777777" w:rsidTr="00645940">
              <w:trPr>
                <w:cantSplit/>
                <w:trHeight w:val="337"/>
              </w:trPr>
              <w:tc>
                <w:tcPr>
                  <w:tcW w:w="3001" w:type="dxa"/>
                  <w:vAlign w:val="center"/>
                </w:tcPr>
                <w:p w14:paraId="20DC8F95" w14:textId="77777777" w:rsidR="00803ACE" w:rsidRPr="00F416F3" w:rsidRDefault="00803ACE" w:rsidP="004E2DF7">
                  <w:pPr>
                    <w:tabs>
                      <w:tab w:val="left" w:pos="270"/>
                    </w:tabs>
                    <w:rPr>
                      <w:rFonts w:ascii="Arial" w:hAnsi="Arial" w:cs="Arial"/>
                    </w:rPr>
                  </w:pPr>
                </w:p>
                <w:p w14:paraId="487D0CBD" w14:textId="77777777" w:rsidR="00803ACE" w:rsidRPr="00F416F3" w:rsidRDefault="00803ACE" w:rsidP="004E2DF7">
                  <w:pPr>
                    <w:tabs>
                      <w:tab w:val="left" w:pos="270"/>
                    </w:tabs>
                    <w:rPr>
                      <w:rFonts w:ascii="Arial" w:hAnsi="Arial" w:cs="Arial"/>
                    </w:rPr>
                  </w:pPr>
                </w:p>
              </w:tc>
              <w:tc>
                <w:tcPr>
                  <w:tcW w:w="4252" w:type="dxa"/>
                  <w:vAlign w:val="center"/>
                </w:tcPr>
                <w:p w14:paraId="005E7EB0" w14:textId="77777777" w:rsidR="00803ACE" w:rsidRPr="00F416F3" w:rsidRDefault="00803ACE" w:rsidP="004E2DF7">
                  <w:pPr>
                    <w:rPr>
                      <w:rFonts w:ascii="Arial" w:hAnsi="Arial" w:cs="Arial"/>
                    </w:rPr>
                  </w:pPr>
                </w:p>
              </w:tc>
              <w:tc>
                <w:tcPr>
                  <w:tcW w:w="3261" w:type="dxa"/>
                </w:tcPr>
                <w:p w14:paraId="442ED91D" w14:textId="77777777" w:rsidR="00803ACE" w:rsidRPr="00F416F3" w:rsidRDefault="00803ACE" w:rsidP="004E2DF7">
                  <w:pPr>
                    <w:rPr>
                      <w:rFonts w:ascii="Arial" w:hAnsi="Arial" w:cs="Arial"/>
                    </w:rPr>
                  </w:pPr>
                </w:p>
              </w:tc>
            </w:tr>
            <w:tr w:rsidR="002870D8" w:rsidRPr="00F416F3" w14:paraId="5D6CE9D3" w14:textId="77777777" w:rsidTr="002870D8">
              <w:trPr>
                <w:cantSplit/>
                <w:trHeight w:val="222"/>
              </w:trPr>
              <w:tc>
                <w:tcPr>
                  <w:tcW w:w="10514" w:type="dxa"/>
                  <w:gridSpan w:val="3"/>
                  <w:vAlign w:val="center"/>
                </w:tcPr>
                <w:p w14:paraId="6C142F71" w14:textId="7E16D707" w:rsidR="002870D8" w:rsidRPr="00F416F3" w:rsidRDefault="002870D8" w:rsidP="002870D8">
                  <w:pPr>
                    <w:tabs>
                      <w:tab w:val="left" w:pos="270"/>
                    </w:tabs>
                    <w:jc w:val="center"/>
                    <w:rPr>
                      <w:rFonts w:ascii="Arial" w:hAnsi="Arial" w:cs="Arial"/>
                    </w:rPr>
                  </w:pPr>
                  <w:r w:rsidRPr="009E33EC">
                    <w:rPr>
                      <w:rFonts w:ascii="Arial" w:hAnsi="Arial" w:cs="Arial"/>
                      <w:color w:val="000000"/>
                      <w:sz w:val="20"/>
                      <w:szCs w:val="20"/>
                      <w:lang w:val="hr-BA" w:eastAsia="hr-BA"/>
                    </w:rPr>
                    <w:t>Napomena: Tabelu je moguće proširiti sa novim redovima</w:t>
                  </w:r>
                  <w:r w:rsidR="00086230">
                    <w:rPr>
                      <w:rFonts w:ascii="Arial" w:hAnsi="Arial" w:cs="Arial"/>
                      <w:color w:val="000000"/>
                      <w:sz w:val="20"/>
                      <w:szCs w:val="20"/>
                      <w:lang w:val="hr-BA" w:eastAsia="hr-BA"/>
                    </w:rPr>
                    <w:t>.</w:t>
                  </w:r>
                </w:p>
              </w:tc>
            </w:tr>
          </w:tbl>
          <w:p w14:paraId="36533385" w14:textId="431ECE08" w:rsidR="00706D96" w:rsidRPr="00706D96" w:rsidRDefault="00706D96" w:rsidP="00706D96">
            <w:pPr>
              <w:tabs>
                <w:tab w:val="left" w:pos="1695"/>
              </w:tabs>
              <w:rPr>
                <w:rFonts w:ascii="Arial" w:hAnsi="Arial" w:cs="Arial"/>
                <w:lang w:val="bs-Latn-BA"/>
              </w:rPr>
            </w:pPr>
          </w:p>
        </w:tc>
      </w:tr>
      <w:tr w:rsidR="00435DD6" w:rsidRPr="007E170B" w14:paraId="53D72DCE" w14:textId="77777777" w:rsidTr="00F416F3">
        <w:trPr>
          <w:trHeight w:val="570"/>
        </w:trPr>
        <w:tc>
          <w:tcPr>
            <w:tcW w:w="10768" w:type="dxa"/>
            <w:shd w:val="clear" w:color="auto" w:fill="BDD6EE" w:themeFill="accent1" w:themeFillTint="66"/>
            <w:vAlign w:val="center"/>
          </w:tcPr>
          <w:p w14:paraId="4B7147AA" w14:textId="3C2179A7" w:rsidR="00435DD6" w:rsidRPr="00F416F3" w:rsidRDefault="00413FDD" w:rsidP="00413FDD">
            <w:pPr>
              <w:rPr>
                <w:rFonts w:ascii="Arial" w:hAnsi="Arial" w:cs="Arial"/>
                <w:b/>
                <w:szCs w:val="22"/>
                <w:lang w:val="bs-Latn-BA"/>
              </w:rPr>
            </w:pPr>
            <w:r w:rsidRPr="00F416F3">
              <w:rPr>
                <w:rFonts w:ascii="Arial" w:hAnsi="Arial" w:cs="Arial"/>
                <w:b/>
                <w:szCs w:val="22"/>
                <w:lang w:val="bs-Latn-BA"/>
              </w:rPr>
              <w:t>I</w:t>
            </w:r>
            <w:r w:rsidR="00435DD6" w:rsidRPr="00F416F3">
              <w:rPr>
                <w:rFonts w:ascii="Arial" w:hAnsi="Arial" w:cs="Arial"/>
                <w:b/>
                <w:szCs w:val="22"/>
                <w:lang w:val="bs-Latn-BA"/>
              </w:rPr>
              <w:t>ndikatori učink</w:t>
            </w:r>
            <w:r w:rsidR="00706D96">
              <w:rPr>
                <w:rFonts w:ascii="Arial" w:hAnsi="Arial" w:cs="Arial"/>
                <w:b/>
                <w:szCs w:val="22"/>
                <w:lang w:val="bs-Latn-BA"/>
              </w:rPr>
              <w:t>a</w:t>
            </w:r>
          </w:p>
        </w:tc>
      </w:tr>
      <w:tr w:rsidR="00435DD6" w:rsidRPr="007E170B" w14:paraId="0627D914" w14:textId="77777777" w:rsidTr="00803ACE">
        <w:trPr>
          <w:trHeight w:val="420"/>
        </w:trPr>
        <w:tc>
          <w:tcPr>
            <w:tcW w:w="10768" w:type="dxa"/>
          </w:tcPr>
          <w:p w14:paraId="4B2268DC" w14:textId="77777777" w:rsidR="00413FDD" w:rsidRPr="00F416F3" w:rsidRDefault="00413FDD" w:rsidP="004E2DF7">
            <w:pPr>
              <w:rPr>
                <w:rFonts w:ascii="Arial" w:hAnsi="Arial" w:cs="Arial"/>
                <w:lang w:val="bs-Latn-BA"/>
              </w:rPr>
            </w:pPr>
          </w:p>
          <w:p w14:paraId="021DAFF2" w14:textId="58B384BE" w:rsidR="00413FDD" w:rsidRPr="00F416F3" w:rsidRDefault="00F416F3" w:rsidP="004E2DF7">
            <w:pPr>
              <w:rPr>
                <w:rFonts w:ascii="Arial" w:hAnsi="Arial" w:cs="Arial"/>
                <w:lang w:val="bs-Latn-BA"/>
              </w:rPr>
            </w:pPr>
            <w:r w:rsidRPr="00F416F3">
              <w:rPr>
                <w:rFonts w:ascii="Arial" w:hAnsi="Arial" w:cs="Arial"/>
                <w:szCs w:val="22"/>
              </w:rPr>
              <w:fldChar w:fldCharType="begin">
                <w:ffData>
                  <w:name w:val="Text1"/>
                  <w:enabled/>
                  <w:calcOnExit w:val="0"/>
                  <w:textInput>
                    <w:maxLength w:val="20"/>
                  </w:textInput>
                </w:ffData>
              </w:fldChar>
            </w:r>
            <w:r w:rsidRPr="00F416F3">
              <w:rPr>
                <w:rFonts w:ascii="Arial" w:hAnsi="Arial" w:cs="Arial"/>
                <w:szCs w:val="22"/>
              </w:rPr>
              <w:instrText xml:space="preserve"> FORMTEXT </w:instrText>
            </w:r>
            <w:r w:rsidRPr="00F416F3">
              <w:rPr>
                <w:rFonts w:ascii="Arial" w:hAnsi="Arial" w:cs="Arial"/>
                <w:szCs w:val="22"/>
              </w:rPr>
            </w:r>
            <w:r w:rsidRPr="00F416F3">
              <w:rPr>
                <w:rFonts w:ascii="Arial" w:hAnsi="Arial" w:cs="Arial"/>
                <w:szCs w:val="22"/>
              </w:rPr>
              <w:fldChar w:fldCharType="separate"/>
            </w:r>
            <w:r w:rsidRPr="00F416F3">
              <w:rPr>
                <w:rFonts w:ascii="Arial" w:hAnsi="Arial" w:cs="Arial"/>
                <w:szCs w:val="22"/>
              </w:rPr>
              <w:t> </w:t>
            </w:r>
            <w:r w:rsidRPr="00F416F3">
              <w:rPr>
                <w:rFonts w:ascii="Arial" w:hAnsi="Arial" w:cs="Arial"/>
                <w:szCs w:val="22"/>
              </w:rPr>
              <w:t> </w:t>
            </w:r>
            <w:r w:rsidRPr="00F416F3">
              <w:rPr>
                <w:rFonts w:ascii="Arial" w:hAnsi="Arial" w:cs="Arial"/>
                <w:szCs w:val="22"/>
              </w:rPr>
              <w:t> </w:t>
            </w:r>
            <w:r w:rsidRPr="00F416F3">
              <w:rPr>
                <w:rFonts w:ascii="Arial" w:hAnsi="Arial" w:cs="Arial"/>
                <w:szCs w:val="22"/>
              </w:rPr>
              <w:t> </w:t>
            </w:r>
            <w:r w:rsidRPr="00F416F3">
              <w:rPr>
                <w:rFonts w:ascii="Arial" w:hAnsi="Arial" w:cs="Arial"/>
                <w:szCs w:val="22"/>
              </w:rPr>
              <w:t> </w:t>
            </w:r>
            <w:r w:rsidRPr="00F416F3">
              <w:rPr>
                <w:rFonts w:ascii="Arial" w:hAnsi="Arial" w:cs="Arial"/>
                <w:szCs w:val="22"/>
              </w:rPr>
              <w:fldChar w:fldCharType="end"/>
            </w:r>
          </w:p>
          <w:p w14:paraId="47F3793B" w14:textId="77777777" w:rsidR="00413FDD" w:rsidRPr="00F416F3" w:rsidRDefault="00413FDD" w:rsidP="004E2DF7">
            <w:pPr>
              <w:rPr>
                <w:rFonts w:ascii="Arial" w:hAnsi="Arial" w:cs="Arial"/>
                <w:lang w:val="bs-Latn-BA"/>
              </w:rPr>
            </w:pPr>
          </w:p>
          <w:p w14:paraId="627EAD9E" w14:textId="60FA6B3E" w:rsidR="00413FDD" w:rsidRDefault="00413FDD" w:rsidP="004E2DF7">
            <w:pPr>
              <w:rPr>
                <w:rFonts w:ascii="Arial" w:hAnsi="Arial" w:cs="Arial"/>
                <w:lang w:val="bs-Latn-BA"/>
              </w:rPr>
            </w:pPr>
          </w:p>
          <w:p w14:paraId="01F11473" w14:textId="18AA3AF9" w:rsidR="00706D96" w:rsidRDefault="00706D96" w:rsidP="004E2DF7">
            <w:pPr>
              <w:rPr>
                <w:rFonts w:ascii="Arial" w:hAnsi="Arial" w:cs="Arial"/>
                <w:lang w:val="bs-Latn-BA"/>
              </w:rPr>
            </w:pPr>
          </w:p>
          <w:p w14:paraId="55A528F7" w14:textId="77777777" w:rsidR="00706D96" w:rsidRDefault="00706D96" w:rsidP="004E2DF7">
            <w:pPr>
              <w:rPr>
                <w:rFonts w:ascii="Arial" w:hAnsi="Arial" w:cs="Arial"/>
                <w:lang w:val="bs-Latn-BA"/>
              </w:rPr>
            </w:pPr>
          </w:p>
          <w:p w14:paraId="31E9DDC6" w14:textId="73EDD177" w:rsidR="00F416F3" w:rsidRDefault="00F416F3" w:rsidP="004E2DF7">
            <w:pPr>
              <w:rPr>
                <w:rFonts w:ascii="Arial" w:hAnsi="Arial" w:cs="Arial"/>
                <w:lang w:val="bs-Latn-BA"/>
              </w:rPr>
            </w:pPr>
          </w:p>
          <w:p w14:paraId="0589A896" w14:textId="77777777" w:rsidR="00F416F3" w:rsidRPr="00F416F3" w:rsidRDefault="00F416F3" w:rsidP="004E2DF7">
            <w:pPr>
              <w:rPr>
                <w:rFonts w:ascii="Arial" w:hAnsi="Arial" w:cs="Arial"/>
                <w:lang w:val="bs-Latn-BA"/>
              </w:rPr>
            </w:pPr>
          </w:p>
          <w:p w14:paraId="30D7676F" w14:textId="77777777" w:rsidR="00413FDD" w:rsidRPr="00F416F3" w:rsidRDefault="00413FDD" w:rsidP="004E2DF7">
            <w:pPr>
              <w:rPr>
                <w:rFonts w:ascii="Arial" w:hAnsi="Arial" w:cs="Arial"/>
                <w:lang w:val="bs-Latn-BA"/>
              </w:rPr>
            </w:pPr>
          </w:p>
          <w:p w14:paraId="52A7C96A" w14:textId="77777777" w:rsidR="00413FDD" w:rsidRPr="00F416F3" w:rsidRDefault="00413FDD" w:rsidP="004E2DF7">
            <w:pPr>
              <w:rPr>
                <w:rFonts w:ascii="Arial" w:hAnsi="Arial" w:cs="Arial"/>
                <w:lang w:val="bs-Latn-BA"/>
              </w:rPr>
            </w:pPr>
          </w:p>
          <w:p w14:paraId="4AB468DE" w14:textId="77777777" w:rsidR="00435DD6" w:rsidRPr="00F416F3" w:rsidRDefault="00435DD6" w:rsidP="004E2DF7">
            <w:pPr>
              <w:rPr>
                <w:rFonts w:ascii="Arial" w:hAnsi="Arial" w:cs="Arial"/>
                <w:lang w:val="bs-Latn-BA"/>
              </w:rPr>
            </w:pPr>
          </w:p>
        </w:tc>
      </w:tr>
      <w:tr w:rsidR="00803ACE" w:rsidRPr="007E170B" w14:paraId="46846B33" w14:textId="77777777" w:rsidTr="00F416F3">
        <w:trPr>
          <w:trHeight w:val="570"/>
        </w:trPr>
        <w:tc>
          <w:tcPr>
            <w:tcW w:w="10768" w:type="dxa"/>
            <w:shd w:val="clear" w:color="auto" w:fill="BDD6EE" w:themeFill="accent1" w:themeFillTint="66"/>
            <w:vAlign w:val="center"/>
          </w:tcPr>
          <w:p w14:paraId="55555AAC" w14:textId="51AB17C4" w:rsidR="00803ACE" w:rsidRPr="002870D8" w:rsidRDefault="00803ACE" w:rsidP="001833FF">
            <w:pPr>
              <w:rPr>
                <w:rFonts w:ascii="Arial" w:hAnsi="Arial" w:cs="Arial"/>
                <w:b/>
                <w:szCs w:val="22"/>
                <w:lang w:val="bs-Latn-BA"/>
              </w:rPr>
            </w:pPr>
            <w:r w:rsidRPr="002870D8">
              <w:rPr>
                <w:rFonts w:ascii="Arial" w:hAnsi="Arial" w:cs="Arial"/>
                <w:b/>
                <w:szCs w:val="22"/>
                <w:lang w:val="bs-Latn-BA"/>
              </w:rPr>
              <w:lastRenderedPageBreak/>
              <w:t>Broj sudionika/korisnika projekta</w:t>
            </w:r>
          </w:p>
        </w:tc>
      </w:tr>
      <w:tr w:rsidR="00803ACE" w:rsidRPr="007E170B" w14:paraId="7179FD09" w14:textId="77777777" w:rsidTr="00803ACE">
        <w:trPr>
          <w:trHeight w:val="135"/>
        </w:trPr>
        <w:tc>
          <w:tcPr>
            <w:tcW w:w="10768" w:type="dxa"/>
          </w:tcPr>
          <w:p w14:paraId="611160E3" w14:textId="7DDD5703" w:rsidR="00803ACE" w:rsidRPr="002870D8" w:rsidRDefault="00AB1CB5" w:rsidP="004E2DF7">
            <w:pPr>
              <w:spacing w:line="276" w:lineRule="auto"/>
              <w:rPr>
                <w:rFonts w:ascii="Arial" w:hAnsi="Arial" w:cs="Arial"/>
                <w:b/>
                <w:sz w:val="22"/>
                <w:szCs w:val="22"/>
                <w:lang w:val="bs-Latn-BA"/>
              </w:rPr>
            </w:pPr>
            <w:r w:rsidRPr="002870D8">
              <w:rPr>
                <w:rFonts w:ascii="Arial" w:hAnsi="Arial" w:cs="Arial"/>
                <w:b/>
                <w:sz w:val="22"/>
                <w:szCs w:val="22"/>
                <w:lang w:val="bs-Latn-BA"/>
              </w:rPr>
              <w:t xml:space="preserve">Ciljne grupe: </w:t>
            </w:r>
          </w:p>
          <w:p w14:paraId="64ACB55A" w14:textId="77777777" w:rsidR="00AB1CB5" w:rsidRPr="002870D8" w:rsidRDefault="00AB1CB5" w:rsidP="00AB1CB5">
            <w:pPr>
              <w:spacing w:line="276" w:lineRule="auto"/>
              <w:rPr>
                <w:rFonts w:ascii="Arial" w:hAnsi="Arial" w:cs="Arial"/>
                <w:sz w:val="22"/>
                <w:szCs w:val="22"/>
                <w:lang w:val="bs-Latn-BA"/>
              </w:rPr>
            </w:pPr>
            <w:r w:rsidRPr="002870D8">
              <w:rPr>
                <w:rFonts w:ascii="Arial" w:hAnsi="Arial" w:cs="Arial"/>
                <w:sz w:val="22"/>
                <w:szCs w:val="22"/>
                <w:lang w:val="bs-Latn-BA"/>
              </w:rPr>
              <w:t>(ukratko pojasniti)</w:t>
            </w:r>
          </w:p>
          <w:p w14:paraId="72BECABD" w14:textId="77777777" w:rsidR="00803ACE" w:rsidRPr="002870D8" w:rsidRDefault="00803ACE" w:rsidP="004E2DF7">
            <w:pPr>
              <w:spacing w:line="276" w:lineRule="auto"/>
              <w:rPr>
                <w:rFonts w:ascii="Arial" w:hAnsi="Arial" w:cs="Arial"/>
                <w:b/>
                <w:sz w:val="22"/>
                <w:szCs w:val="22"/>
                <w:lang w:val="bs-Latn-BA"/>
              </w:rPr>
            </w:pPr>
          </w:p>
          <w:p w14:paraId="50B6294B" w14:textId="79F842AA" w:rsidR="00AB1CB5" w:rsidRPr="002870D8" w:rsidRDefault="00F416F3" w:rsidP="004E2DF7">
            <w:pPr>
              <w:spacing w:line="276" w:lineRule="auto"/>
              <w:rPr>
                <w:rFonts w:ascii="Arial" w:hAnsi="Arial" w:cs="Arial"/>
                <w:b/>
                <w:sz w:val="22"/>
                <w:szCs w:val="22"/>
                <w:lang w:val="bs-Latn-BA"/>
              </w:rPr>
            </w:pPr>
            <w:r w:rsidRPr="002870D8">
              <w:rPr>
                <w:rFonts w:ascii="Arial" w:hAnsi="Arial" w:cs="Arial"/>
                <w:szCs w:val="22"/>
              </w:rPr>
              <w:fldChar w:fldCharType="begin">
                <w:ffData>
                  <w:name w:val="Text1"/>
                  <w:enabled/>
                  <w:calcOnExit w:val="0"/>
                  <w:textInput>
                    <w:maxLength w:val="20"/>
                  </w:textInput>
                </w:ffData>
              </w:fldChar>
            </w:r>
            <w:r w:rsidRPr="002870D8">
              <w:rPr>
                <w:rFonts w:ascii="Arial" w:hAnsi="Arial" w:cs="Arial"/>
                <w:szCs w:val="22"/>
              </w:rPr>
              <w:instrText xml:space="preserve"> FORMTEXT </w:instrText>
            </w:r>
            <w:r w:rsidRPr="002870D8">
              <w:rPr>
                <w:rFonts w:ascii="Arial" w:hAnsi="Arial" w:cs="Arial"/>
                <w:szCs w:val="22"/>
              </w:rPr>
            </w:r>
            <w:r w:rsidRPr="002870D8">
              <w:rPr>
                <w:rFonts w:ascii="Arial" w:hAnsi="Arial" w:cs="Arial"/>
                <w:szCs w:val="22"/>
              </w:rPr>
              <w:fldChar w:fldCharType="separate"/>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fldChar w:fldCharType="end"/>
            </w:r>
          </w:p>
          <w:p w14:paraId="2F60169C" w14:textId="77777777" w:rsidR="00AB1CB5" w:rsidRPr="002870D8" w:rsidRDefault="00AB1CB5" w:rsidP="004E2DF7">
            <w:pPr>
              <w:spacing w:line="276" w:lineRule="auto"/>
              <w:rPr>
                <w:rFonts w:ascii="Arial" w:hAnsi="Arial" w:cs="Arial"/>
                <w:b/>
                <w:sz w:val="22"/>
                <w:szCs w:val="22"/>
                <w:lang w:val="bs-Latn-BA"/>
              </w:rPr>
            </w:pPr>
          </w:p>
          <w:p w14:paraId="4DFC93AD" w14:textId="77777777" w:rsidR="00AB1CB5" w:rsidRPr="002870D8" w:rsidRDefault="00AB1CB5" w:rsidP="004E2DF7">
            <w:pPr>
              <w:spacing w:line="276" w:lineRule="auto"/>
              <w:rPr>
                <w:rFonts w:ascii="Arial" w:hAnsi="Arial" w:cs="Arial"/>
                <w:b/>
                <w:sz w:val="22"/>
                <w:szCs w:val="22"/>
                <w:lang w:val="bs-Latn-BA"/>
              </w:rPr>
            </w:pPr>
          </w:p>
          <w:p w14:paraId="6DBA382D" w14:textId="77777777" w:rsidR="00AB1CB5" w:rsidRPr="002870D8" w:rsidRDefault="00AB1CB5" w:rsidP="004E2DF7">
            <w:pPr>
              <w:spacing w:line="276" w:lineRule="auto"/>
              <w:rPr>
                <w:rFonts w:ascii="Arial" w:hAnsi="Arial" w:cs="Arial"/>
                <w:b/>
                <w:sz w:val="22"/>
                <w:szCs w:val="22"/>
                <w:lang w:val="bs-Latn-BA"/>
              </w:rPr>
            </w:pPr>
          </w:p>
          <w:p w14:paraId="1C09F882" w14:textId="77777777" w:rsidR="00AB1CB5" w:rsidRPr="002870D8" w:rsidRDefault="00AB1CB5" w:rsidP="004E2DF7">
            <w:pPr>
              <w:spacing w:line="276" w:lineRule="auto"/>
              <w:rPr>
                <w:rFonts w:ascii="Arial" w:hAnsi="Arial" w:cs="Arial"/>
                <w:b/>
                <w:sz w:val="22"/>
                <w:szCs w:val="22"/>
                <w:lang w:val="bs-Latn-BA"/>
              </w:rPr>
            </w:pPr>
          </w:p>
          <w:p w14:paraId="6199B7DE" w14:textId="56EFFCF1" w:rsidR="00AB1CB5" w:rsidRPr="002870D8" w:rsidRDefault="00803ACE" w:rsidP="004E2DF7">
            <w:pPr>
              <w:spacing w:line="276" w:lineRule="auto"/>
              <w:rPr>
                <w:rFonts w:ascii="Arial" w:hAnsi="Arial" w:cs="Arial"/>
                <w:sz w:val="22"/>
                <w:szCs w:val="22"/>
                <w:lang w:val="bs-Latn-BA"/>
              </w:rPr>
            </w:pPr>
            <w:r w:rsidRPr="002870D8">
              <w:rPr>
                <w:rFonts w:ascii="Arial" w:hAnsi="Arial" w:cs="Arial"/>
                <w:b/>
                <w:sz w:val="22"/>
                <w:szCs w:val="22"/>
                <w:lang w:val="bs-Latn-BA"/>
              </w:rPr>
              <w:t>Broj korisnika</w:t>
            </w:r>
            <w:r w:rsidRPr="002870D8">
              <w:rPr>
                <w:rFonts w:ascii="Arial" w:hAnsi="Arial" w:cs="Arial"/>
                <w:sz w:val="22"/>
                <w:szCs w:val="22"/>
                <w:lang w:val="bs-Latn-BA"/>
              </w:rPr>
              <w:t xml:space="preserve"> (</w:t>
            </w:r>
            <w:r w:rsidR="00AB1CB5" w:rsidRPr="002870D8">
              <w:rPr>
                <w:rFonts w:ascii="Arial" w:hAnsi="Arial" w:cs="Arial"/>
                <w:sz w:val="22"/>
                <w:szCs w:val="22"/>
                <w:lang w:val="bs-Latn-BA"/>
              </w:rPr>
              <w:t>direktni/indirektni</w:t>
            </w:r>
            <w:r w:rsidRPr="002870D8">
              <w:rPr>
                <w:rFonts w:ascii="Arial" w:hAnsi="Arial" w:cs="Arial"/>
                <w:sz w:val="22"/>
                <w:szCs w:val="22"/>
                <w:lang w:val="bs-Latn-BA"/>
              </w:rPr>
              <w:t>) projekt</w:t>
            </w:r>
            <w:r w:rsidR="00317F02" w:rsidRPr="002870D8">
              <w:rPr>
                <w:rFonts w:ascii="Arial" w:hAnsi="Arial" w:cs="Arial"/>
                <w:sz w:val="22"/>
                <w:szCs w:val="22"/>
                <w:lang w:val="bs-Latn-BA"/>
              </w:rPr>
              <w:t>a</w:t>
            </w:r>
            <w:r w:rsidRPr="002870D8">
              <w:rPr>
                <w:rFonts w:ascii="Arial" w:hAnsi="Arial" w:cs="Arial"/>
                <w:sz w:val="22"/>
                <w:szCs w:val="22"/>
                <w:lang w:val="bs-Latn-BA"/>
              </w:rPr>
              <w:t xml:space="preserve">: </w:t>
            </w:r>
          </w:p>
          <w:p w14:paraId="72F4C934" w14:textId="76912FAA" w:rsidR="00435DD6" w:rsidRPr="002870D8" w:rsidRDefault="00803ACE" w:rsidP="004E2DF7">
            <w:pPr>
              <w:spacing w:line="276" w:lineRule="auto"/>
              <w:rPr>
                <w:rFonts w:ascii="Arial" w:hAnsi="Arial" w:cs="Arial"/>
                <w:sz w:val="22"/>
                <w:szCs w:val="22"/>
                <w:lang w:val="bs-Latn-BA"/>
              </w:rPr>
            </w:pPr>
            <w:r w:rsidRPr="002870D8">
              <w:rPr>
                <w:rFonts w:ascii="Arial" w:hAnsi="Arial" w:cs="Arial"/>
                <w:sz w:val="22"/>
                <w:szCs w:val="22"/>
                <w:lang w:val="bs-Latn-BA"/>
              </w:rPr>
              <w:t>(ukratko pojasniti)</w:t>
            </w:r>
          </w:p>
          <w:p w14:paraId="3ADE7A4E" w14:textId="77777777" w:rsidR="00F416F3" w:rsidRPr="002870D8" w:rsidRDefault="00F416F3" w:rsidP="004E2DF7">
            <w:pPr>
              <w:spacing w:line="276" w:lineRule="auto"/>
              <w:rPr>
                <w:rFonts w:ascii="Arial" w:hAnsi="Arial" w:cs="Arial"/>
                <w:sz w:val="22"/>
                <w:szCs w:val="22"/>
                <w:lang w:val="bs-Latn-BA"/>
              </w:rPr>
            </w:pPr>
          </w:p>
          <w:p w14:paraId="775AF5CA" w14:textId="44226533" w:rsidR="00435DD6" w:rsidRPr="002870D8" w:rsidRDefault="00F416F3" w:rsidP="004E2DF7">
            <w:pPr>
              <w:spacing w:line="276" w:lineRule="auto"/>
              <w:rPr>
                <w:rFonts w:ascii="Arial" w:hAnsi="Arial" w:cs="Arial"/>
                <w:szCs w:val="22"/>
                <w:lang w:val="bs-Latn-BA"/>
              </w:rPr>
            </w:pPr>
            <w:r w:rsidRPr="002870D8">
              <w:rPr>
                <w:rFonts w:ascii="Arial" w:hAnsi="Arial" w:cs="Arial"/>
                <w:szCs w:val="22"/>
              </w:rPr>
              <w:fldChar w:fldCharType="begin">
                <w:ffData>
                  <w:name w:val="Text1"/>
                  <w:enabled/>
                  <w:calcOnExit w:val="0"/>
                  <w:textInput>
                    <w:maxLength w:val="20"/>
                  </w:textInput>
                </w:ffData>
              </w:fldChar>
            </w:r>
            <w:r w:rsidRPr="002870D8">
              <w:rPr>
                <w:rFonts w:ascii="Arial" w:hAnsi="Arial" w:cs="Arial"/>
                <w:szCs w:val="22"/>
              </w:rPr>
              <w:instrText xml:space="preserve"> FORMTEXT </w:instrText>
            </w:r>
            <w:r w:rsidRPr="002870D8">
              <w:rPr>
                <w:rFonts w:ascii="Arial" w:hAnsi="Arial" w:cs="Arial"/>
                <w:szCs w:val="22"/>
              </w:rPr>
            </w:r>
            <w:r w:rsidRPr="002870D8">
              <w:rPr>
                <w:rFonts w:ascii="Arial" w:hAnsi="Arial" w:cs="Arial"/>
                <w:szCs w:val="22"/>
              </w:rPr>
              <w:fldChar w:fldCharType="separate"/>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t> </w:t>
            </w:r>
            <w:r w:rsidRPr="002870D8">
              <w:rPr>
                <w:rFonts w:ascii="Arial" w:hAnsi="Arial" w:cs="Arial"/>
                <w:szCs w:val="22"/>
              </w:rPr>
              <w:fldChar w:fldCharType="end"/>
            </w:r>
          </w:p>
          <w:p w14:paraId="77943486" w14:textId="77777777" w:rsidR="00AB1CB5" w:rsidRPr="002870D8" w:rsidRDefault="00AB1CB5" w:rsidP="004E2DF7">
            <w:pPr>
              <w:spacing w:line="276" w:lineRule="auto"/>
              <w:rPr>
                <w:rFonts w:ascii="Arial" w:hAnsi="Arial" w:cs="Arial"/>
                <w:szCs w:val="22"/>
                <w:lang w:val="bs-Latn-BA"/>
              </w:rPr>
            </w:pPr>
          </w:p>
          <w:p w14:paraId="0BAFF97C" w14:textId="77777777" w:rsidR="00AB1CB5" w:rsidRPr="002870D8" w:rsidRDefault="00AB1CB5" w:rsidP="004E2DF7">
            <w:pPr>
              <w:spacing w:line="276" w:lineRule="auto"/>
              <w:rPr>
                <w:rFonts w:ascii="Arial" w:hAnsi="Arial" w:cs="Arial"/>
                <w:szCs w:val="22"/>
                <w:lang w:val="bs-Latn-BA"/>
              </w:rPr>
            </w:pPr>
          </w:p>
          <w:p w14:paraId="7902C6D0" w14:textId="77777777" w:rsidR="00AB1CB5" w:rsidRPr="002870D8" w:rsidRDefault="00AB1CB5" w:rsidP="004E2DF7">
            <w:pPr>
              <w:spacing w:line="276" w:lineRule="auto"/>
              <w:rPr>
                <w:rFonts w:ascii="Arial" w:hAnsi="Arial" w:cs="Arial"/>
                <w:szCs w:val="22"/>
                <w:lang w:val="bs-Latn-BA"/>
              </w:rPr>
            </w:pPr>
          </w:p>
          <w:p w14:paraId="7A91FF50" w14:textId="77777777" w:rsidR="00AB1CB5" w:rsidRPr="002870D8" w:rsidRDefault="00AB1CB5" w:rsidP="004E2DF7">
            <w:pPr>
              <w:spacing w:line="276" w:lineRule="auto"/>
              <w:rPr>
                <w:rFonts w:ascii="Arial" w:hAnsi="Arial" w:cs="Arial"/>
                <w:szCs w:val="22"/>
                <w:lang w:val="bs-Latn-BA"/>
              </w:rPr>
            </w:pPr>
          </w:p>
          <w:p w14:paraId="310D9781" w14:textId="6093F901" w:rsidR="00AB1CB5" w:rsidRPr="002870D8" w:rsidRDefault="00AB1CB5" w:rsidP="004E2DF7">
            <w:pPr>
              <w:spacing w:line="276" w:lineRule="auto"/>
              <w:rPr>
                <w:rFonts w:ascii="Arial" w:hAnsi="Arial" w:cs="Arial"/>
                <w:szCs w:val="22"/>
                <w:lang w:val="bs-Latn-BA"/>
              </w:rPr>
            </w:pPr>
          </w:p>
        </w:tc>
      </w:tr>
    </w:tbl>
    <w:p w14:paraId="22EB0F19" w14:textId="77777777" w:rsidR="00803ACE" w:rsidRDefault="00803ACE" w:rsidP="00803ACE">
      <w:pPr>
        <w:rPr>
          <w:b/>
          <w:lang w:val="bs-Latn-BA"/>
        </w:rPr>
      </w:pPr>
    </w:p>
    <w:p w14:paraId="6D67DDA1" w14:textId="77777777" w:rsidR="00413FDD" w:rsidRDefault="00413FDD" w:rsidP="00803ACE">
      <w:pPr>
        <w:rPr>
          <w:b/>
          <w:lang w:val="bs-Latn-BA"/>
        </w:rPr>
      </w:pPr>
    </w:p>
    <w:p w14:paraId="66F1C795" w14:textId="15F18B2F" w:rsidR="00413FDD" w:rsidRPr="002870D8" w:rsidRDefault="00696BCB" w:rsidP="00086230">
      <w:pPr>
        <w:ind w:firstLine="720"/>
        <w:rPr>
          <w:rFonts w:ascii="Arial" w:hAnsi="Arial" w:cs="Arial"/>
          <w:b/>
          <w:color w:val="000000" w:themeColor="text1"/>
          <w:sz w:val="22"/>
          <w:szCs w:val="22"/>
          <w:lang w:val="bs-Latn-BA"/>
        </w:rPr>
      </w:pPr>
      <w:r w:rsidRPr="00696BCB">
        <w:rPr>
          <w:rFonts w:ascii="Arial" w:hAnsi="Arial" w:cs="Arial"/>
          <w:b/>
          <w:color w:val="000000" w:themeColor="text1"/>
          <w:lang w:val="bs-Latn-BA"/>
        </w:rPr>
        <w:t>BUDŽET</w:t>
      </w:r>
      <w:r>
        <w:rPr>
          <w:rFonts w:ascii="Arial" w:hAnsi="Arial" w:cs="Arial"/>
          <w:b/>
          <w:color w:val="000000" w:themeColor="text1"/>
          <w:sz w:val="22"/>
          <w:szCs w:val="22"/>
          <w:lang w:val="bs-Latn-BA"/>
        </w:rPr>
        <w:t xml:space="preserve"> </w:t>
      </w:r>
      <w:r w:rsidRPr="00696BCB">
        <w:rPr>
          <w:rFonts w:ascii="Arial" w:hAnsi="Arial" w:cs="Arial"/>
          <w:b/>
          <w:color w:val="000000" w:themeColor="text1"/>
          <w:lang w:val="bs-Latn-BA"/>
        </w:rPr>
        <w:t>PROJEKTA</w:t>
      </w:r>
    </w:p>
    <w:p w14:paraId="068FDB75" w14:textId="6E75348E" w:rsidR="004D2BEE" w:rsidRPr="002870D8" w:rsidRDefault="004D2BEE" w:rsidP="00803ACE">
      <w:pPr>
        <w:rPr>
          <w:rFonts w:ascii="Arial" w:hAnsi="Arial" w:cs="Arial"/>
          <w:b/>
          <w:bCs/>
          <w:i/>
          <w:color w:val="000000"/>
          <w:sz w:val="20"/>
          <w:szCs w:val="20"/>
          <w:lang w:val="hr-BA" w:eastAsia="hr-BA"/>
        </w:rPr>
      </w:pPr>
    </w:p>
    <w:tbl>
      <w:tblPr>
        <w:tblW w:w="10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46"/>
        <w:gridCol w:w="2811"/>
      </w:tblGrid>
      <w:tr w:rsidR="00101327" w:rsidRPr="002870D8" w14:paraId="1B272E2C" w14:textId="77777777" w:rsidTr="002870D8">
        <w:tc>
          <w:tcPr>
            <w:tcW w:w="709" w:type="dxa"/>
            <w:shd w:val="clear" w:color="auto" w:fill="BDD6EE" w:themeFill="accent1" w:themeFillTint="66"/>
            <w:vAlign w:val="center"/>
          </w:tcPr>
          <w:p w14:paraId="3C39F14B" w14:textId="77ABDBE6" w:rsidR="00101327" w:rsidRPr="002870D8" w:rsidRDefault="00101327" w:rsidP="00696BCB">
            <w:pPr>
              <w:jc w:val="center"/>
              <w:rPr>
                <w:rFonts w:ascii="Arial" w:hAnsi="Arial" w:cs="Arial"/>
                <w:b/>
                <w:sz w:val="22"/>
                <w:szCs w:val="22"/>
                <w:lang w:val="bs-Latn-BA"/>
              </w:rPr>
            </w:pPr>
            <w:r w:rsidRPr="002870D8">
              <w:rPr>
                <w:rFonts w:ascii="Arial" w:hAnsi="Arial" w:cs="Arial"/>
                <w:b/>
                <w:sz w:val="22"/>
                <w:szCs w:val="22"/>
                <w:lang w:val="bs-Latn-BA"/>
              </w:rPr>
              <w:t>R</w:t>
            </w:r>
            <w:r w:rsidR="00696BCB">
              <w:rPr>
                <w:rFonts w:ascii="Arial" w:hAnsi="Arial" w:cs="Arial"/>
                <w:b/>
                <w:sz w:val="22"/>
                <w:szCs w:val="22"/>
                <w:lang w:val="bs-Latn-BA"/>
              </w:rPr>
              <w:t>.B.</w:t>
            </w:r>
          </w:p>
        </w:tc>
        <w:tc>
          <w:tcPr>
            <w:tcW w:w="6946" w:type="dxa"/>
            <w:shd w:val="clear" w:color="auto" w:fill="BDD6EE" w:themeFill="accent1" w:themeFillTint="66"/>
            <w:vAlign w:val="center"/>
          </w:tcPr>
          <w:p w14:paraId="15EA9241" w14:textId="00F43CED" w:rsidR="00101327" w:rsidRPr="002870D8" w:rsidRDefault="00696BCB" w:rsidP="00317F02">
            <w:pPr>
              <w:jc w:val="center"/>
              <w:rPr>
                <w:rFonts w:ascii="Arial" w:hAnsi="Arial" w:cs="Arial"/>
                <w:b/>
                <w:sz w:val="22"/>
                <w:szCs w:val="22"/>
                <w:lang w:val="bs-Latn-BA"/>
              </w:rPr>
            </w:pPr>
            <w:r>
              <w:rPr>
                <w:rFonts w:ascii="Arial" w:hAnsi="Arial" w:cs="Arial"/>
                <w:b/>
                <w:sz w:val="22"/>
                <w:szCs w:val="22"/>
                <w:lang w:val="bs-Latn-BA"/>
              </w:rPr>
              <w:t>IZVOR FINANSIRANJA PROJEKTA</w:t>
            </w:r>
          </w:p>
        </w:tc>
        <w:tc>
          <w:tcPr>
            <w:tcW w:w="2811" w:type="dxa"/>
            <w:shd w:val="clear" w:color="auto" w:fill="BDD6EE" w:themeFill="accent1" w:themeFillTint="66"/>
            <w:vAlign w:val="center"/>
          </w:tcPr>
          <w:p w14:paraId="3FD741CF" w14:textId="77777777" w:rsidR="00086230" w:rsidRDefault="00101327" w:rsidP="00317F02">
            <w:pPr>
              <w:jc w:val="center"/>
              <w:rPr>
                <w:rFonts w:ascii="Arial" w:hAnsi="Arial" w:cs="Arial"/>
                <w:b/>
                <w:sz w:val="22"/>
                <w:szCs w:val="22"/>
                <w:lang w:val="bs-Latn-BA"/>
              </w:rPr>
            </w:pPr>
            <w:r w:rsidRPr="002870D8">
              <w:rPr>
                <w:rFonts w:ascii="Arial" w:hAnsi="Arial" w:cs="Arial"/>
                <w:b/>
                <w:sz w:val="22"/>
                <w:szCs w:val="22"/>
                <w:lang w:val="bs-Latn-BA"/>
              </w:rPr>
              <w:t>I Z N O S</w:t>
            </w:r>
            <w:r w:rsidR="002870D8">
              <w:rPr>
                <w:rFonts w:ascii="Arial" w:hAnsi="Arial" w:cs="Arial"/>
                <w:b/>
                <w:sz w:val="22"/>
                <w:szCs w:val="22"/>
                <w:lang w:val="bs-Latn-BA"/>
              </w:rPr>
              <w:t xml:space="preserve"> </w:t>
            </w:r>
          </w:p>
          <w:p w14:paraId="62F99071" w14:textId="2233FF56" w:rsidR="00101327" w:rsidRPr="002870D8" w:rsidRDefault="002870D8" w:rsidP="00317F02">
            <w:pPr>
              <w:jc w:val="center"/>
              <w:rPr>
                <w:rFonts w:ascii="Arial" w:hAnsi="Arial" w:cs="Arial"/>
                <w:b/>
                <w:sz w:val="22"/>
                <w:szCs w:val="22"/>
                <w:lang w:val="bs-Latn-BA"/>
              </w:rPr>
            </w:pPr>
            <w:r>
              <w:rPr>
                <w:rFonts w:ascii="Arial" w:hAnsi="Arial" w:cs="Arial"/>
                <w:b/>
                <w:sz w:val="22"/>
                <w:szCs w:val="22"/>
                <w:lang w:val="bs-Latn-BA"/>
              </w:rPr>
              <w:t>(KM)</w:t>
            </w:r>
          </w:p>
        </w:tc>
      </w:tr>
      <w:tr w:rsidR="00101327" w:rsidRPr="002870D8" w14:paraId="4F3249A2" w14:textId="77777777" w:rsidTr="00696BCB">
        <w:trPr>
          <w:trHeight w:val="544"/>
        </w:trPr>
        <w:tc>
          <w:tcPr>
            <w:tcW w:w="709" w:type="dxa"/>
            <w:vAlign w:val="center"/>
          </w:tcPr>
          <w:p w14:paraId="49230FC5" w14:textId="77777777" w:rsidR="00101327" w:rsidRPr="002870D8" w:rsidRDefault="00101327" w:rsidP="00883A36">
            <w:pPr>
              <w:jc w:val="center"/>
              <w:rPr>
                <w:rFonts w:ascii="Arial" w:hAnsi="Arial" w:cs="Arial"/>
                <w:sz w:val="22"/>
                <w:szCs w:val="22"/>
              </w:rPr>
            </w:pPr>
            <w:r w:rsidRPr="002870D8">
              <w:rPr>
                <w:rFonts w:ascii="Arial" w:hAnsi="Arial" w:cs="Arial"/>
                <w:sz w:val="22"/>
                <w:szCs w:val="22"/>
              </w:rPr>
              <w:t>1.</w:t>
            </w:r>
          </w:p>
        </w:tc>
        <w:tc>
          <w:tcPr>
            <w:tcW w:w="6946" w:type="dxa"/>
            <w:vAlign w:val="center"/>
          </w:tcPr>
          <w:p w14:paraId="6120E4D6" w14:textId="07F25F6A" w:rsidR="00101327" w:rsidRPr="002870D8" w:rsidRDefault="00E4024E" w:rsidP="00696BCB">
            <w:pPr>
              <w:rPr>
                <w:rFonts w:ascii="Arial" w:hAnsi="Arial" w:cs="Arial"/>
                <w:sz w:val="22"/>
                <w:szCs w:val="22"/>
              </w:rPr>
            </w:pPr>
            <w:r w:rsidRPr="002870D8">
              <w:rPr>
                <w:rFonts w:ascii="Arial" w:hAnsi="Arial" w:cs="Arial"/>
                <w:sz w:val="22"/>
                <w:szCs w:val="22"/>
              </w:rPr>
              <w:t>Sredstva Federalnog ministarstva razvoja, poduzetništva i obrta</w:t>
            </w:r>
          </w:p>
        </w:tc>
        <w:tc>
          <w:tcPr>
            <w:tcW w:w="2811" w:type="dxa"/>
          </w:tcPr>
          <w:p w14:paraId="45F7D1A4" w14:textId="77777777" w:rsidR="00101327" w:rsidRPr="002870D8" w:rsidRDefault="00101327" w:rsidP="00413FDD">
            <w:pPr>
              <w:rPr>
                <w:rFonts w:ascii="Arial" w:hAnsi="Arial" w:cs="Arial"/>
                <w:sz w:val="22"/>
                <w:szCs w:val="22"/>
              </w:rPr>
            </w:pPr>
          </w:p>
        </w:tc>
      </w:tr>
      <w:tr w:rsidR="00696BCB" w:rsidRPr="002870D8" w14:paraId="48F4BA66" w14:textId="77777777" w:rsidTr="002B3264">
        <w:tc>
          <w:tcPr>
            <w:tcW w:w="10466" w:type="dxa"/>
            <w:gridSpan w:val="3"/>
            <w:vAlign w:val="center"/>
          </w:tcPr>
          <w:p w14:paraId="60376A45" w14:textId="77777777" w:rsidR="00696BCB" w:rsidRPr="002870D8" w:rsidRDefault="00696BCB" w:rsidP="00413FDD">
            <w:pPr>
              <w:rPr>
                <w:rFonts w:ascii="Arial" w:hAnsi="Arial" w:cs="Arial"/>
                <w:sz w:val="22"/>
                <w:szCs w:val="22"/>
              </w:rPr>
            </w:pPr>
          </w:p>
        </w:tc>
      </w:tr>
      <w:tr w:rsidR="00696BCB" w:rsidRPr="002870D8" w14:paraId="4BECB6E0" w14:textId="77777777" w:rsidTr="002870D8">
        <w:tc>
          <w:tcPr>
            <w:tcW w:w="709" w:type="dxa"/>
            <w:vMerge w:val="restart"/>
            <w:vAlign w:val="center"/>
          </w:tcPr>
          <w:p w14:paraId="6F9FB305" w14:textId="7843147C" w:rsidR="00696BCB" w:rsidRPr="002870D8" w:rsidRDefault="00696BCB" w:rsidP="00883A36">
            <w:pPr>
              <w:jc w:val="center"/>
              <w:rPr>
                <w:rFonts w:ascii="Arial" w:hAnsi="Arial" w:cs="Arial"/>
                <w:sz w:val="22"/>
                <w:szCs w:val="22"/>
              </w:rPr>
            </w:pPr>
            <w:r w:rsidRPr="002870D8">
              <w:rPr>
                <w:rFonts w:ascii="Arial" w:hAnsi="Arial" w:cs="Arial"/>
                <w:sz w:val="22"/>
                <w:szCs w:val="22"/>
              </w:rPr>
              <w:t>2.</w:t>
            </w:r>
          </w:p>
        </w:tc>
        <w:tc>
          <w:tcPr>
            <w:tcW w:w="6946" w:type="dxa"/>
          </w:tcPr>
          <w:p w14:paraId="5CA3AA18" w14:textId="53A22F11" w:rsidR="00696BCB" w:rsidRPr="002870D8" w:rsidRDefault="00696BCB" w:rsidP="00413FDD">
            <w:pPr>
              <w:rPr>
                <w:rFonts w:ascii="Arial" w:hAnsi="Arial" w:cs="Arial"/>
                <w:sz w:val="22"/>
                <w:szCs w:val="22"/>
              </w:rPr>
            </w:pPr>
            <w:r>
              <w:rPr>
                <w:rFonts w:ascii="Arial" w:hAnsi="Arial" w:cs="Arial"/>
                <w:sz w:val="22"/>
                <w:szCs w:val="22"/>
              </w:rPr>
              <w:t>Vlastita sredsva (raščlaniti vlastita sredstva i sredstva koje je podnosilac projektne prijave osigurao kroz druge izvore)</w:t>
            </w:r>
          </w:p>
        </w:tc>
        <w:tc>
          <w:tcPr>
            <w:tcW w:w="2811" w:type="dxa"/>
          </w:tcPr>
          <w:p w14:paraId="0DC14E7D" w14:textId="77777777" w:rsidR="00696BCB" w:rsidRPr="002870D8" w:rsidRDefault="00696BCB" w:rsidP="00413FDD">
            <w:pPr>
              <w:rPr>
                <w:rFonts w:ascii="Arial" w:hAnsi="Arial" w:cs="Arial"/>
                <w:sz w:val="22"/>
                <w:szCs w:val="22"/>
              </w:rPr>
            </w:pPr>
          </w:p>
        </w:tc>
      </w:tr>
      <w:tr w:rsidR="00696BCB" w:rsidRPr="002870D8" w14:paraId="5E3B0F05" w14:textId="77777777" w:rsidTr="002870D8">
        <w:tc>
          <w:tcPr>
            <w:tcW w:w="709" w:type="dxa"/>
            <w:vMerge/>
            <w:vAlign w:val="center"/>
          </w:tcPr>
          <w:p w14:paraId="53308252" w14:textId="77777777" w:rsidR="00696BCB" w:rsidRPr="002870D8" w:rsidRDefault="00696BCB" w:rsidP="00883A36">
            <w:pPr>
              <w:jc w:val="center"/>
              <w:rPr>
                <w:rFonts w:ascii="Arial" w:hAnsi="Arial" w:cs="Arial"/>
                <w:sz w:val="22"/>
                <w:szCs w:val="22"/>
              </w:rPr>
            </w:pPr>
          </w:p>
        </w:tc>
        <w:tc>
          <w:tcPr>
            <w:tcW w:w="6946" w:type="dxa"/>
          </w:tcPr>
          <w:p w14:paraId="0704608E" w14:textId="7ED3A6EF" w:rsidR="00696BCB" w:rsidRPr="002870D8" w:rsidRDefault="00696BCB" w:rsidP="00413FDD">
            <w:pPr>
              <w:rPr>
                <w:rFonts w:ascii="Arial" w:hAnsi="Arial" w:cs="Arial"/>
                <w:sz w:val="22"/>
                <w:szCs w:val="22"/>
              </w:rPr>
            </w:pPr>
            <w:r>
              <w:rPr>
                <w:rFonts w:ascii="Arial" w:hAnsi="Arial" w:cs="Arial"/>
                <w:sz w:val="22"/>
                <w:szCs w:val="22"/>
              </w:rPr>
              <w:t>-</w:t>
            </w:r>
          </w:p>
        </w:tc>
        <w:tc>
          <w:tcPr>
            <w:tcW w:w="2811" w:type="dxa"/>
          </w:tcPr>
          <w:p w14:paraId="4DF8D61E" w14:textId="77777777" w:rsidR="00696BCB" w:rsidRPr="002870D8" w:rsidRDefault="00696BCB" w:rsidP="00413FDD">
            <w:pPr>
              <w:rPr>
                <w:rFonts w:ascii="Arial" w:hAnsi="Arial" w:cs="Arial"/>
                <w:sz w:val="22"/>
                <w:szCs w:val="22"/>
              </w:rPr>
            </w:pPr>
          </w:p>
        </w:tc>
      </w:tr>
      <w:tr w:rsidR="00696BCB" w:rsidRPr="002870D8" w14:paraId="182142FF" w14:textId="77777777" w:rsidTr="002870D8">
        <w:tc>
          <w:tcPr>
            <w:tcW w:w="709" w:type="dxa"/>
            <w:vMerge/>
            <w:vAlign w:val="center"/>
          </w:tcPr>
          <w:p w14:paraId="1ABC0FA8" w14:textId="1E4B7194" w:rsidR="00696BCB" w:rsidRPr="002870D8" w:rsidRDefault="00696BCB" w:rsidP="00883A36">
            <w:pPr>
              <w:jc w:val="center"/>
              <w:rPr>
                <w:rFonts w:ascii="Arial" w:hAnsi="Arial" w:cs="Arial"/>
                <w:sz w:val="22"/>
                <w:szCs w:val="22"/>
              </w:rPr>
            </w:pPr>
          </w:p>
        </w:tc>
        <w:tc>
          <w:tcPr>
            <w:tcW w:w="6946" w:type="dxa"/>
          </w:tcPr>
          <w:p w14:paraId="3BB15588" w14:textId="18B82420" w:rsidR="00696BCB" w:rsidRPr="002870D8" w:rsidRDefault="00696BCB" w:rsidP="00413FDD">
            <w:pPr>
              <w:rPr>
                <w:rFonts w:ascii="Arial" w:hAnsi="Arial" w:cs="Arial"/>
                <w:sz w:val="22"/>
                <w:szCs w:val="22"/>
              </w:rPr>
            </w:pPr>
            <w:r>
              <w:rPr>
                <w:rFonts w:ascii="Arial" w:hAnsi="Arial" w:cs="Arial"/>
                <w:sz w:val="22"/>
                <w:szCs w:val="22"/>
              </w:rPr>
              <w:t>-</w:t>
            </w:r>
          </w:p>
        </w:tc>
        <w:tc>
          <w:tcPr>
            <w:tcW w:w="2811" w:type="dxa"/>
          </w:tcPr>
          <w:p w14:paraId="1D2B1069" w14:textId="77777777" w:rsidR="00696BCB" w:rsidRPr="002870D8" w:rsidRDefault="00696BCB" w:rsidP="00413FDD">
            <w:pPr>
              <w:rPr>
                <w:rFonts w:ascii="Arial" w:hAnsi="Arial" w:cs="Arial"/>
                <w:sz w:val="22"/>
                <w:szCs w:val="22"/>
              </w:rPr>
            </w:pPr>
          </w:p>
        </w:tc>
      </w:tr>
      <w:tr w:rsidR="00696BCB" w:rsidRPr="002870D8" w14:paraId="09B8141D" w14:textId="77777777" w:rsidTr="002870D8">
        <w:tc>
          <w:tcPr>
            <w:tcW w:w="709" w:type="dxa"/>
            <w:vMerge/>
            <w:vAlign w:val="center"/>
          </w:tcPr>
          <w:p w14:paraId="4F13E29D" w14:textId="77777777" w:rsidR="00696BCB" w:rsidRPr="002870D8" w:rsidRDefault="00696BCB" w:rsidP="00883A36">
            <w:pPr>
              <w:jc w:val="center"/>
              <w:rPr>
                <w:rFonts w:ascii="Arial" w:hAnsi="Arial" w:cs="Arial"/>
                <w:sz w:val="22"/>
                <w:szCs w:val="22"/>
              </w:rPr>
            </w:pPr>
          </w:p>
        </w:tc>
        <w:tc>
          <w:tcPr>
            <w:tcW w:w="6946" w:type="dxa"/>
          </w:tcPr>
          <w:p w14:paraId="48E980CB" w14:textId="6B4E987E" w:rsidR="00696BCB" w:rsidRPr="002870D8" w:rsidRDefault="00696BCB" w:rsidP="00413FDD">
            <w:pPr>
              <w:rPr>
                <w:rFonts w:ascii="Arial" w:hAnsi="Arial" w:cs="Arial"/>
                <w:sz w:val="22"/>
                <w:szCs w:val="22"/>
              </w:rPr>
            </w:pPr>
            <w:r>
              <w:rPr>
                <w:rFonts w:ascii="Arial" w:hAnsi="Arial" w:cs="Arial"/>
                <w:sz w:val="22"/>
                <w:szCs w:val="22"/>
              </w:rPr>
              <w:t>-</w:t>
            </w:r>
          </w:p>
        </w:tc>
        <w:tc>
          <w:tcPr>
            <w:tcW w:w="2811" w:type="dxa"/>
          </w:tcPr>
          <w:p w14:paraId="40FECAD5" w14:textId="77777777" w:rsidR="00696BCB" w:rsidRPr="002870D8" w:rsidRDefault="00696BCB" w:rsidP="00413FDD">
            <w:pPr>
              <w:rPr>
                <w:rFonts w:ascii="Arial" w:hAnsi="Arial" w:cs="Arial"/>
                <w:sz w:val="22"/>
                <w:szCs w:val="22"/>
              </w:rPr>
            </w:pPr>
          </w:p>
        </w:tc>
      </w:tr>
      <w:tr w:rsidR="00696BCB" w:rsidRPr="002870D8" w14:paraId="745E703B" w14:textId="77777777" w:rsidTr="00696BCB">
        <w:trPr>
          <w:trHeight w:val="514"/>
        </w:trPr>
        <w:tc>
          <w:tcPr>
            <w:tcW w:w="7655" w:type="dxa"/>
            <w:gridSpan w:val="2"/>
            <w:vAlign w:val="center"/>
          </w:tcPr>
          <w:p w14:paraId="7D8F02F2" w14:textId="77777777" w:rsidR="00696BCB" w:rsidRPr="002870D8" w:rsidRDefault="00696BCB" w:rsidP="00696BCB">
            <w:pPr>
              <w:jc w:val="center"/>
              <w:rPr>
                <w:rFonts w:ascii="Arial" w:hAnsi="Arial" w:cs="Arial"/>
                <w:b/>
                <w:sz w:val="22"/>
                <w:szCs w:val="22"/>
              </w:rPr>
            </w:pPr>
            <w:r w:rsidRPr="002870D8">
              <w:rPr>
                <w:rFonts w:ascii="Arial" w:hAnsi="Arial" w:cs="Arial"/>
                <w:b/>
                <w:sz w:val="22"/>
                <w:szCs w:val="22"/>
              </w:rPr>
              <w:t>UKUPNO:</w:t>
            </w:r>
          </w:p>
        </w:tc>
        <w:tc>
          <w:tcPr>
            <w:tcW w:w="2811" w:type="dxa"/>
          </w:tcPr>
          <w:p w14:paraId="727101C9" w14:textId="74AD226B" w:rsidR="00696BCB" w:rsidRPr="002870D8" w:rsidRDefault="00696BCB" w:rsidP="004D2BEE">
            <w:pPr>
              <w:jc w:val="right"/>
              <w:rPr>
                <w:rFonts w:ascii="Arial" w:hAnsi="Arial" w:cs="Arial"/>
                <w:sz w:val="22"/>
                <w:szCs w:val="22"/>
              </w:rPr>
            </w:pPr>
          </w:p>
        </w:tc>
      </w:tr>
    </w:tbl>
    <w:p w14:paraId="40AB3F98" w14:textId="28FC9CC4" w:rsidR="00803ACE" w:rsidRPr="002870D8" w:rsidRDefault="002870D8" w:rsidP="00413FDD">
      <w:pPr>
        <w:rPr>
          <w:rFonts w:ascii="Arial" w:hAnsi="Arial" w:cs="Arial"/>
        </w:rPr>
      </w:pPr>
      <w:r w:rsidRPr="009E33EC">
        <w:rPr>
          <w:rFonts w:ascii="Arial" w:hAnsi="Arial" w:cs="Arial"/>
          <w:color w:val="000000"/>
          <w:sz w:val="20"/>
          <w:szCs w:val="20"/>
          <w:lang w:val="hr-BA" w:eastAsia="hr-BA"/>
        </w:rPr>
        <w:t>Napomena: Tabelu je moguće proširiti sa novim redovima</w:t>
      </w:r>
      <w:r w:rsidR="00086230">
        <w:rPr>
          <w:rFonts w:ascii="Arial" w:hAnsi="Arial" w:cs="Arial"/>
          <w:color w:val="000000"/>
          <w:sz w:val="20"/>
          <w:szCs w:val="20"/>
          <w:lang w:val="hr-BA" w:eastAsia="hr-BA"/>
        </w:rPr>
        <w:t>.</w:t>
      </w:r>
    </w:p>
    <w:p w14:paraId="77802962" w14:textId="2DD98BB9" w:rsidR="00EA19B0" w:rsidRPr="002870D8" w:rsidRDefault="00EA19B0" w:rsidP="00803ACE">
      <w:pPr>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4215"/>
        <w:gridCol w:w="2062"/>
        <w:gridCol w:w="1716"/>
        <w:gridCol w:w="1772"/>
      </w:tblGrid>
      <w:tr w:rsidR="003D7630" w:rsidRPr="002870D8" w14:paraId="1CA5E775" w14:textId="755058BD" w:rsidTr="00086230">
        <w:tc>
          <w:tcPr>
            <w:tcW w:w="691" w:type="dxa"/>
            <w:shd w:val="clear" w:color="auto" w:fill="BDD6EE" w:themeFill="accent1" w:themeFillTint="66"/>
            <w:vAlign w:val="center"/>
          </w:tcPr>
          <w:p w14:paraId="7728963F" w14:textId="65DB391D" w:rsidR="003D7630" w:rsidRPr="002870D8" w:rsidRDefault="003D7630" w:rsidP="00696BCB">
            <w:pPr>
              <w:jc w:val="center"/>
              <w:rPr>
                <w:rFonts w:ascii="Arial" w:hAnsi="Arial" w:cs="Arial"/>
                <w:b/>
                <w:sz w:val="22"/>
                <w:szCs w:val="22"/>
                <w:lang w:val="bs-Latn-BA"/>
              </w:rPr>
            </w:pPr>
            <w:r w:rsidRPr="002870D8">
              <w:rPr>
                <w:rFonts w:ascii="Arial" w:hAnsi="Arial" w:cs="Arial"/>
                <w:b/>
                <w:sz w:val="22"/>
                <w:szCs w:val="22"/>
                <w:lang w:val="bs-Latn-BA"/>
              </w:rPr>
              <w:t>R</w:t>
            </w:r>
            <w:r w:rsidR="00696BCB">
              <w:rPr>
                <w:rFonts w:ascii="Arial" w:hAnsi="Arial" w:cs="Arial"/>
                <w:b/>
                <w:sz w:val="22"/>
                <w:szCs w:val="22"/>
                <w:lang w:val="bs-Latn-BA"/>
              </w:rPr>
              <w:t>.B.</w:t>
            </w:r>
          </w:p>
        </w:tc>
        <w:tc>
          <w:tcPr>
            <w:tcW w:w="4215" w:type="dxa"/>
            <w:shd w:val="clear" w:color="auto" w:fill="BDD6EE" w:themeFill="accent1" w:themeFillTint="66"/>
            <w:vAlign w:val="center"/>
          </w:tcPr>
          <w:p w14:paraId="6B18E113" w14:textId="025A3987" w:rsidR="003D7630" w:rsidRPr="002870D8" w:rsidRDefault="00696BCB" w:rsidP="00696BCB">
            <w:pPr>
              <w:jc w:val="center"/>
              <w:rPr>
                <w:rFonts w:ascii="Arial" w:hAnsi="Arial" w:cs="Arial"/>
                <w:b/>
                <w:sz w:val="22"/>
                <w:szCs w:val="22"/>
                <w:lang w:val="bs-Latn-BA"/>
              </w:rPr>
            </w:pPr>
            <w:r>
              <w:rPr>
                <w:rFonts w:ascii="Arial" w:hAnsi="Arial" w:cs="Arial"/>
                <w:b/>
                <w:sz w:val="22"/>
                <w:szCs w:val="22"/>
                <w:lang w:val="bs-Latn-BA"/>
              </w:rPr>
              <w:t>TROŠKOVI</w:t>
            </w:r>
          </w:p>
        </w:tc>
        <w:tc>
          <w:tcPr>
            <w:tcW w:w="2062" w:type="dxa"/>
            <w:shd w:val="clear" w:color="auto" w:fill="BDD6EE" w:themeFill="accent1" w:themeFillTint="66"/>
          </w:tcPr>
          <w:p w14:paraId="04731B29" w14:textId="79CC004A" w:rsidR="003D7630" w:rsidRPr="002870D8" w:rsidRDefault="003D7630" w:rsidP="00645940">
            <w:pPr>
              <w:jc w:val="center"/>
              <w:rPr>
                <w:rFonts w:ascii="Arial" w:hAnsi="Arial" w:cs="Arial"/>
                <w:b/>
                <w:sz w:val="20"/>
                <w:szCs w:val="20"/>
                <w:lang w:val="bs-Latn-BA"/>
              </w:rPr>
            </w:pPr>
            <w:r w:rsidRPr="002870D8">
              <w:rPr>
                <w:rFonts w:ascii="Arial" w:hAnsi="Arial" w:cs="Arial"/>
                <w:b/>
                <w:sz w:val="20"/>
                <w:szCs w:val="20"/>
                <w:lang w:val="bs-Latn-BA"/>
              </w:rPr>
              <w:t>VLASTITA SREDSTVA</w:t>
            </w:r>
          </w:p>
          <w:p w14:paraId="57C6FCED" w14:textId="5A5DAA30" w:rsidR="00645940" w:rsidRPr="002870D8" w:rsidRDefault="002870D8" w:rsidP="00645940">
            <w:pPr>
              <w:jc w:val="center"/>
              <w:rPr>
                <w:rFonts w:ascii="Arial" w:hAnsi="Arial" w:cs="Arial"/>
                <w:b/>
                <w:sz w:val="20"/>
                <w:szCs w:val="20"/>
                <w:lang w:val="bs-Latn-BA"/>
              </w:rPr>
            </w:pPr>
            <w:r>
              <w:rPr>
                <w:rFonts w:ascii="Arial" w:hAnsi="Arial" w:cs="Arial"/>
                <w:b/>
                <w:sz w:val="20"/>
                <w:szCs w:val="20"/>
                <w:lang w:val="bs-Latn-BA"/>
              </w:rPr>
              <w:t xml:space="preserve"> (KM)</w:t>
            </w:r>
          </w:p>
        </w:tc>
        <w:tc>
          <w:tcPr>
            <w:tcW w:w="1716" w:type="dxa"/>
            <w:shd w:val="clear" w:color="auto" w:fill="BDD6EE" w:themeFill="accent1" w:themeFillTint="66"/>
            <w:vAlign w:val="center"/>
          </w:tcPr>
          <w:p w14:paraId="347F8F36" w14:textId="31272874" w:rsidR="003D7630" w:rsidRPr="002870D8" w:rsidRDefault="003D7630" w:rsidP="004E2DF7">
            <w:pPr>
              <w:jc w:val="center"/>
              <w:rPr>
                <w:rFonts w:ascii="Arial" w:hAnsi="Arial" w:cs="Arial"/>
                <w:b/>
                <w:sz w:val="20"/>
                <w:szCs w:val="20"/>
                <w:lang w:val="bs-Latn-BA"/>
              </w:rPr>
            </w:pPr>
            <w:r w:rsidRPr="002870D8">
              <w:rPr>
                <w:rFonts w:ascii="Arial" w:hAnsi="Arial" w:cs="Arial"/>
                <w:b/>
                <w:sz w:val="20"/>
                <w:szCs w:val="20"/>
                <w:lang w:val="bs-Latn-BA"/>
              </w:rPr>
              <w:t>SREDSTVA MINISTARSTVA</w:t>
            </w:r>
            <w:r w:rsidR="002870D8">
              <w:rPr>
                <w:rFonts w:ascii="Arial" w:hAnsi="Arial" w:cs="Arial"/>
                <w:b/>
                <w:sz w:val="20"/>
                <w:szCs w:val="20"/>
                <w:lang w:val="bs-Latn-BA"/>
              </w:rPr>
              <w:t xml:space="preserve"> (KM)</w:t>
            </w:r>
          </w:p>
        </w:tc>
        <w:tc>
          <w:tcPr>
            <w:tcW w:w="1772" w:type="dxa"/>
            <w:shd w:val="clear" w:color="auto" w:fill="BDD6EE" w:themeFill="accent1" w:themeFillTint="66"/>
            <w:vAlign w:val="center"/>
          </w:tcPr>
          <w:p w14:paraId="26693AD4" w14:textId="30EB670C" w:rsidR="003D7630" w:rsidRPr="002870D8" w:rsidRDefault="003D7630" w:rsidP="003D7630">
            <w:pPr>
              <w:jc w:val="center"/>
              <w:rPr>
                <w:rFonts w:ascii="Arial" w:hAnsi="Arial" w:cs="Arial"/>
                <w:b/>
                <w:sz w:val="22"/>
                <w:szCs w:val="22"/>
                <w:lang w:val="bs-Latn-BA"/>
              </w:rPr>
            </w:pPr>
            <w:r w:rsidRPr="002870D8">
              <w:rPr>
                <w:rFonts w:ascii="Arial" w:hAnsi="Arial" w:cs="Arial"/>
                <w:b/>
                <w:sz w:val="22"/>
                <w:szCs w:val="22"/>
                <w:lang w:val="bs-Latn-BA"/>
              </w:rPr>
              <w:t>UKUPNO</w:t>
            </w:r>
            <w:r w:rsidR="002870D8">
              <w:rPr>
                <w:rFonts w:ascii="Arial" w:hAnsi="Arial" w:cs="Arial"/>
                <w:b/>
                <w:sz w:val="22"/>
                <w:szCs w:val="22"/>
                <w:lang w:val="bs-Latn-BA"/>
              </w:rPr>
              <w:t xml:space="preserve"> (KM)</w:t>
            </w:r>
          </w:p>
        </w:tc>
      </w:tr>
      <w:tr w:rsidR="003D7630" w:rsidRPr="002870D8" w14:paraId="0CF08BFB" w14:textId="2E02ADB6" w:rsidTr="00086230">
        <w:tc>
          <w:tcPr>
            <w:tcW w:w="691" w:type="dxa"/>
            <w:vAlign w:val="center"/>
          </w:tcPr>
          <w:p w14:paraId="23AD2901" w14:textId="646CE6C9" w:rsidR="003D7630" w:rsidRPr="002870D8" w:rsidRDefault="003D7630" w:rsidP="00883A36">
            <w:pPr>
              <w:jc w:val="center"/>
              <w:rPr>
                <w:rFonts w:ascii="Arial" w:hAnsi="Arial" w:cs="Arial"/>
                <w:sz w:val="22"/>
                <w:szCs w:val="22"/>
                <w:lang w:val="bs-Latn-BA"/>
              </w:rPr>
            </w:pPr>
          </w:p>
        </w:tc>
        <w:tc>
          <w:tcPr>
            <w:tcW w:w="4215" w:type="dxa"/>
          </w:tcPr>
          <w:p w14:paraId="450AD95D" w14:textId="62EBC497" w:rsidR="003D7630" w:rsidRPr="002870D8" w:rsidRDefault="003D7630" w:rsidP="00E4024E">
            <w:pPr>
              <w:rPr>
                <w:rFonts w:ascii="Arial" w:hAnsi="Arial" w:cs="Arial"/>
                <w:sz w:val="22"/>
                <w:szCs w:val="22"/>
                <w:lang w:val="bs-Latn-BA"/>
              </w:rPr>
            </w:pPr>
          </w:p>
        </w:tc>
        <w:tc>
          <w:tcPr>
            <w:tcW w:w="2062" w:type="dxa"/>
          </w:tcPr>
          <w:p w14:paraId="0070F285" w14:textId="77777777" w:rsidR="003D7630" w:rsidRPr="002870D8" w:rsidRDefault="003D7630" w:rsidP="004E2DF7">
            <w:pPr>
              <w:rPr>
                <w:rFonts w:ascii="Arial" w:hAnsi="Arial" w:cs="Arial"/>
                <w:sz w:val="22"/>
                <w:szCs w:val="22"/>
                <w:lang w:val="bs-Latn-BA"/>
              </w:rPr>
            </w:pPr>
          </w:p>
        </w:tc>
        <w:tc>
          <w:tcPr>
            <w:tcW w:w="1716" w:type="dxa"/>
          </w:tcPr>
          <w:p w14:paraId="4C41A1FF" w14:textId="07E1E73E" w:rsidR="003D7630" w:rsidRPr="002870D8" w:rsidRDefault="003D7630" w:rsidP="004E2DF7">
            <w:pPr>
              <w:rPr>
                <w:rFonts w:ascii="Arial" w:hAnsi="Arial" w:cs="Arial"/>
                <w:sz w:val="22"/>
                <w:szCs w:val="22"/>
                <w:lang w:val="bs-Latn-BA"/>
              </w:rPr>
            </w:pPr>
          </w:p>
        </w:tc>
        <w:tc>
          <w:tcPr>
            <w:tcW w:w="1772" w:type="dxa"/>
          </w:tcPr>
          <w:p w14:paraId="37CED8AA" w14:textId="77777777" w:rsidR="003D7630" w:rsidRPr="002870D8" w:rsidRDefault="003D7630" w:rsidP="004E2DF7">
            <w:pPr>
              <w:rPr>
                <w:rFonts w:ascii="Arial" w:hAnsi="Arial" w:cs="Arial"/>
                <w:sz w:val="22"/>
                <w:szCs w:val="22"/>
                <w:lang w:val="bs-Latn-BA"/>
              </w:rPr>
            </w:pPr>
          </w:p>
        </w:tc>
      </w:tr>
      <w:tr w:rsidR="003D7630" w:rsidRPr="002870D8" w14:paraId="515328EC" w14:textId="155AB86B" w:rsidTr="00086230">
        <w:tc>
          <w:tcPr>
            <w:tcW w:w="691" w:type="dxa"/>
            <w:vAlign w:val="center"/>
          </w:tcPr>
          <w:p w14:paraId="0336D595" w14:textId="77777777" w:rsidR="003D7630" w:rsidRPr="002870D8" w:rsidRDefault="003D7630" w:rsidP="00883A36">
            <w:pPr>
              <w:jc w:val="center"/>
              <w:rPr>
                <w:rFonts w:ascii="Arial" w:hAnsi="Arial" w:cs="Arial"/>
                <w:sz w:val="22"/>
                <w:szCs w:val="22"/>
                <w:lang w:val="bs-Latn-BA"/>
              </w:rPr>
            </w:pPr>
          </w:p>
        </w:tc>
        <w:tc>
          <w:tcPr>
            <w:tcW w:w="4215" w:type="dxa"/>
          </w:tcPr>
          <w:p w14:paraId="69AC6DD9" w14:textId="77777777" w:rsidR="003D7630" w:rsidRPr="002870D8" w:rsidRDefault="003D7630" w:rsidP="004E2DF7">
            <w:pPr>
              <w:rPr>
                <w:rFonts w:ascii="Arial" w:hAnsi="Arial" w:cs="Arial"/>
                <w:sz w:val="22"/>
                <w:szCs w:val="22"/>
                <w:lang w:val="bs-Latn-BA"/>
              </w:rPr>
            </w:pPr>
          </w:p>
        </w:tc>
        <w:tc>
          <w:tcPr>
            <w:tcW w:w="2062" w:type="dxa"/>
          </w:tcPr>
          <w:p w14:paraId="166F05FE" w14:textId="77777777" w:rsidR="003D7630" w:rsidRPr="002870D8" w:rsidRDefault="003D7630" w:rsidP="004E2DF7">
            <w:pPr>
              <w:rPr>
                <w:rFonts w:ascii="Arial" w:hAnsi="Arial" w:cs="Arial"/>
                <w:sz w:val="22"/>
                <w:szCs w:val="22"/>
                <w:lang w:val="bs-Latn-BA"/>
              </w:rPr>
            </w:pPr>
          </w:p>
        </w:tc>
        <w:tc>
          <w:tcPr>
            <w:tcW w:w="1716" w:type="dxa"/>
          </w:tcPr>
          <w:p w14:paraId="16FF0AEF" w14:textId="08148640" w:rsidR="003D7630" w:rsidRPr="002870D8" w:rsidRDefault="003D7630" w:rsidP="004E2DF7">
            <w:pPr>
              <w:rPr>
                <w:rFonts w:ascii="Arial" w:hAnsi="Arial" w:cs="Arial"/>
                <w:sz w:val="22"/>
                <w:szCs w:val="22"/>
                <w:lang w:val="bs-Latn-BA"/>
              </w:rPr>
            </w:pPr>
          </w:p>
        </w:tc>
        <w:tc>
          <w:tcPr>
            <w:tcW w:w="1772" w:type="dxa"/>
          </w:tcPr>
          <w:p w14:paraId="54619F5C" w14:textId="77777777" w:rsidR="003D7630" w:rsidRPr="002870D8" w:rsidRDefault="003D7630" w:rsidP="004E2DF7">
            <w:pPr>
              <w:rPr>
                <w:rFonts w:ascii="Arial" w:hAnsi="Arial" w:cs="Arial"/>
                <w:sz w:val="22"/>
                <w:szCs w:val="22"/>
                <w:lang w:val="bs-Latn-BA"/>
              </w:rPr>
            </w:pPr>
          </w:p>
        </w:tc>
      </w:tr>
      <w:tr w:rsidR="003D7630" w:rsidRPr="002870D8" w14:paraId="09BD007B" w14:textId="402B78FE" w:rsidTr="00086230">
        <w:tc>
          <w:tcPr>
            <w:tcW w:w="691" w:type="dxa"/>
            <w:vAlign w:val="center"/>
          </w:tcPr>
          <w:p w14:paraId="7E55C51D" w14:textId="77777777" w:rsidR="003D7630" w:rsidRPr="002870D8" w:rsidRDefault="003D7630" w:rsidP="00883A36">
            <w:pPr>
              <w:jc w:val="center"/>
              <w:rPr>
                <w:rFonts w:ascii="Arial" w:hAnsi="Arial" w:cs="Arial"/>
                <w:sz w:val="22"/>
                <w:szCs w:val="22"/>
                <w:lang w:val="bs-Latn-BA"/>
              </w:rPr>
            </w:pPr>
          </w:p>
        </w:tc>
        <w:tc>
          <w:tcPr>
            <w:tcW w:w="4215" w:type="dxa"/>
          </w:tcPr>
          <w:p w14:paraId="3B77F281" w14:textId="77777777" w:rsidR="003D7630" w:rsidRPr="002870D8" w:rsidRDefault="003D7630" w:rsidP="004E2DF7">
            <w:pPr>
              <w:rPr>
                <w:rFonts w:ascii="Arial" w:hAnsi="Arial" w:cs="Arial"/>
                <w:sz w:val="22"/>
                <w:szCs w:val="22"/>
                <w:lang w:val="bs-Latn-BA"/>
              </w:rPr>
            </w:pPr>
          </w:p>
        </w:tc>
        <w:tc>
          <w:tcPr>
            <w:tcW w:w="2062" w:type="dxa"/>
          </w:tcPr>
          <w:p w14:paraId="55C59BB5" w14:textId="77777777" w:rsidR="003D7630" w:rsidRPr="002870D8" w:rsidRDefault="003D7630" w:rsidP="004E2DF7">
            <w:pPr>
              <w:rPr>
                <w:rFonts w:ascii="Arial" w:hAnsi="Arial" w:cs="Arial"/>
                <w:sz w:val="22"/>
                <w:szCs w:val="22"/>
                <w:lang w:val="bs-Latn-BA"/>
              </w:rPr>
            </w:pPr>
          </w:p>
        </w:tc>
        <w:tc>
          <w:tcPr>
            <w:tcW w:w="1716" w:type="dxa"/>
          </w:tcPr>
          <w:p w14:paraId="039F1A34" w14:textId="3C459DDB" w:rsidR="003D7630" w:rsidRPr="002870D8" w:rsidRDefault="003D7630" w:rsidP="004E2DF7">
            <w:pPr>
              <w:rPr>
                <w:rFonts w:ascii="Arial" w:hAnsi="Arial" w:cs="Arial"/>
                <w:sz w:val="22"/>
                <w:szCs w:val="22"/>
                <w:lang w:val="bs-Latn-BA"/>
              </w:rPr>
            </w:pPr>
          </w:p>
        </w:tc>
        <w:tc>
          <w:tcPr>
            <w:tcW w:w="1772" w:type="dxa"/>
          </w:tcPr>
          <w:p w14:paraId="5ECD89AE" w14:textId="77777777" w:rsidR="003D7630" w:rsidRPr="002870D8" w:rsidRDefault="003D7630" w:rsidP="004E2DF7">
            <w:pPr>
              <w:rPr>
                <w:rFonts w:ascii="Arial" w:hAnsi="Arial" w:cs="Arial"/>
                <w:sz w:val="22"/>
                <w:szCs w:val="22"/>
                <w:lang w:val="bs-Latn-BA"/>
              </w:rPr>
            </w:pPr>
          </w:p>
        </w:tc>
      </w:tr>
      <w:tr w:rsidR="003D7630" w:rsidRPr="002870D8" w14:paraId="67F8DE7A" w14:textId="24DA12A6" w:rsidTr="00086230">
        <w:tc>
          <w:tcPr>
            <w:tcW w:w="691" w:type="dxa"/>
            <w:vAlign w:val="center"/>
          </w:tcPr>
          <w:p w14:paraId="2D91B510" w14:textId="77777777" w:rsidR="003D7630" w:rsidRPr="002870D8" w:rsidRDefault="003D7630" w:rsidP="00883A36">
            <w:pPr>
              <w:jc w:val="center"/>
              <w:rPr>
                <w:rFonts w:ascii="Arial" w:hAnsi="Arial" w:cs="Arial"/>
                <w:sz w:val="22"/>
                <w:szCs w:val="22"/>
                <w:lang w:val="bs-Latn-BA"/>
              </w:rPr>
            </w:pPr>
          </w:p>
        </w:tc>
        <w:tc>
          <w:tcPr>
            <w:tcW w:w="4215" w:type="dxa"/>
          </w:tcPr>
          <w:p w14:paraId="49DC0260" w14:textId="77777777" w:rsidR="003D7630" w:rsidRPr="002870D8" w:rsidRDefault="003D7630" w:rsidP="004E2DF7">
            <w:pPr>
              <w:rPr>
                <w:rFonts w:ascii="Arial" w:hAnsi="Arial" w:cs="Arial"/>
                <w:sz w:val="22"/>
                <w:szCs w:val="22"/>
                <w:lang w:val="bs-Latn-BA"/>
              </w:rPr>
            </w:pPr>
          </w:p>
        </w:tc>
        <w:tc>
          <w:tcPr>
            <w:tcW w:w="2062" w:type="dxa"/>
          </w:tcPr>
          <w:p w14:paraId="386643C9" w14:textId="77777777" w:rsidR="003D7630" w:rsidRPr="002870D8" w:rsidRDefault="003D7630" w:rsidP="004E2DF7">
            <w:pPr>
              <w:rPr>
                <w:rFonts w:ascii="Arial" w:hAnsi="Arial" w:cs="Arial"/>
                <w:sz w:val="22"/>
                <w:szCs w:val="22"/>
                <w:lang w:val="bs-Latn-BA"/>
              </w:rPr>
            </w:pPr>
          </w:p>
        </w:tc>
        <w:tc>
          <w:tcPr>
            <w:tcW w:w="1716" w:type="dxa"/>
          </w:tcPr>
          <w:p w14:paraId="1853F55E" w14:textId="3A2F01D6" w:rsidR="003D7630" w:rsidRPr="002870D8" w:rsidRDefault="003D7630" w:rsidP="004E2DF7">
            <w:pPr>
              <w:rPr>
                <w:rFonts w:ascii="Arial" w:hAnsi="Arial" w:cs="Arial"/>
                <w:sz w:val="22"/>
                <w:szCs w:val="22"/>
                <w:lang w:val="bs-Latn-BA"/>
              </w:rPr>
            </w:pPr>
          </w:p>
        </w:tc>
        <w:tc>
          <w:tcPr>
            <w:tcW w:w="1772" w:type="dxa"/>
          </w:tcPr>
          <w:p w14:paraId="5D0A2BA4" w14:textId="77777777" w:rsidR="003D7630" w:rsidRPr="002870D8" w:rsidRDefault="003D7630" w:rsidP="004E2DF7">
            <w:pPr>
              <w:rPr>
                <w:rFonts w:ascii="Arial" w:hAnsi="Arial" w:cs="Arial"/>
                <w:sz w:val="22"/>
                <w:szCs w:val="22"/>
                <w:lang w:val="bs-Latn-BA"/>
              </w:rPr>
            </w:pPr>
          </w:p>
        </w:tc>
      </w:tr>
      <w:tr w:rsidR="00086230" w:rsidRPr="002870D8" w14:paraId="77FC5CA0" w14:textId="77777777" w:rsidTr="00086230">
        <w:tc>
          <w:tcPr>
            <w:tcW w:w="691" w:type="dxa"/>
            <w:vAlign w:val="center"/>
          </w:tcPr>
          <w:p w14:paraId="7EF24E98" w14:textId="77777777" w:rsidR="00086230" w:rsidRPr="002870D8" w:rsidRDefault="00086230" w:rsidP="00883A36">
            <w:pPr>
              <w:jc w:val="center"/>
              <w:rPr>
                <w:rFonts w:ascii="Arial" w:hAnsi="Arial" w:cs="Arial"/>
                <w:sz w:val="22"/>
                <w:szCs w:val="22"/>
                <w:lang w:val="bs-Latn-BA"/>
              </w:rPr>
            </w:pPr>
          </w:p>
        </w:tc>
        <w:tc>
          <w:tcPr>
            <w:tcW w:w="4215" w:type="dxa"/>
          </w:tcPr>
          <w:p w14:paraId="30BE1362" w14:textId="77777777" w:rsidR="00086230" w:rsidRPr="002870D8" w:rsidRDefault="00086230" w:rsidP="004E2DF7">
            <w:pPr>
              <w:rPr>
                <w:rFonts w:ascii="Arial" w:hAnsi="Arial" w:cs="Arial"/>
                <w:sz w:val="22"/>
                <w:szCs w:val="22"/>
                <w:lang w:val="bs-Latn-BA"/>
              </w:rPr>
            </w:pPr>
          </w:p>
        </w:tc>
        <w:tc>
          <w:tcPr>
            <w:tcW w:w="2062" w:type="dxa"/>
          </w:tcPr>
          <w:p w14:paraId="06FA5B51" w14:textId="77777777" w:rsidR="00086230" w:rsidRPr="002870D8" w:rsidRDefault="00086230" w:rsidP="004E2DF7">
            <w:pPr>
              <w:rPr>
                <w:rFonts w:ascii="Arial" w:hAnsi="Arial" w:cs="Arial"/>
                <w:sz w:val="22"/>
                <w:szCs w:val="22"/>
                <w:lang w:val="bs-Latn-BA"/>
              </w:rPr>
            </w:pPr>
          </w:p>
        </w:tc>
        <w:tc>
          <w:tcPr>
            <w:tcW w:w="1716" w:type="dxa"/>
          </w:tcPr>
          <w:p w14:paraId="4D8DD531" w14:textId="77777777" w:rsidR="00086230" w:rsidRPr="002870D8" w:rsidRDefault="00086230" w:rsidP="004E2DF7">
            <w:pPr>
              <w:rPr>
                <w:rFonts w:ascii="Arial" w:hAnsi="Arial" w:cs="Arial"/>
                <w:sz w:val="22"/>
                <w:szCs w:val="22"/>
                <w:lang w:val="bs-Latn-BA"/>
              </w:rPr>
            </w:pPr>
          </w:p>
        </w:tc>
        <w:tc>
          <w:tcPr>
            <w:tcW w:w="1772" w:type="dxa"/>
          </w:tcPr>
          <w:p w14:paraId="55389D6E" w14:textId="77777777" w:rsidR="00086230" w:rsidRPr="002870D8" w:rsidRDefault="00086230" w:rsidP="004E2DF7">
            <w:pPr>
              <w:rPr>
                <w:rFonts w:ascii="Arial" w:hAnsi="Arial" w:cs="Arial"/>
                <w:sz w:val="22"/>
                <w:szCs w:val="22"/>
                <w:lang w:val="bs-Latn-BA"/>
              </w:rPr>
            </w:pPr>
          </w:p>
        </w:tc>
      </w:tr>
      <w:tr w:rsidR="00086230" w:rsidRPr="002870D8" w14:paraId="2246ED28" w14:textId="77777777" w:rsidTr="00086230">
        <w:tc>
          <w:tcPr>
            <w:tcW w:w="691" w:type="dxa"/>
            <w:vAlign w:val="center"/>
          </w:tcPr>
          <w:p w14:paraId="277A53E6" w14:textId="77777777" w:rsidR="00086230" w:rsidRPr="002870D8" w:rsidRDefault="00086230" w:rsidP="00883A36">
            <w:pPr>
              <w:jc w:val="center"/>
              <w:rPr>
                <w:rFonts w:ascii="Arial" w:hAnsi="Arial" w:cs="Arial"/>
                <w:sz w:val="22"/>
                <w:szCs w:val="22"/>
                <w:lang w:val="bs-Latn-BA"/>
              </w:rPr>
            </w:pPr>
          </w:p>
        </w:tc>
        <w:tc>
          <w:tcPr>
            <w:tcW w:w="4215" w:type="dxa"/>
          </w:tcPr>
          <w:p w14:paraId="1AF15614" w14:textId="77777777" w:rsidR="00086230" w:rsidRPr="002870D8" w:rsidRDefault="00086230" w:rsidP="004E2DF7">
            <w:pPr>
              <w:rPr>
                <w:rFonts w:ascii="Arial" w:hAnsi="Arial" w:cs="Arial"/>
                <w:sz w:val="22"/>
                <w:szCs w:val="22"/>
                <w:lang w:val="bs-Latn-BA"/>
              </w:rPr>
            </w:pPr>
          </w:p>
        </w:tc>
        <w:tc>
          <w:tcPr>
            <w:tcW w:w="2062" w:type="dxa"/>
          </w:tcPr>
          <w:p w14:paraId="37800798" w14:textId="77777777" w:rsidR="00086230" w:rsidRPr="002870D8" w:rsidRDefault="00086230" w:rsidP="004E2DF7">
            <w:pPr>
              <w:rPr>
                <w:rFonts w:ascii="Arial" w:hAnsi="Arial" w:cs="Arial"/>
                <w:sz w:val="22"/>
                <w:szCs w:val="22"/>
                <w:lang w:val="bs-Latn-BA"/>
              </w:rPr>
            </w:pPr>
          </w:p>
        </w:tc>
        <w:tc>
          <w:tcPr>
            <w:tcW w:w="1716" w:type="dxa"/>
          </w:tcPr>
          <w:p w14:paraId="45B03340" w14:textId="77777777" w:rsidR="00086230" w:rsidRPr="002870D8" w:rsidRDefault="00086230" w:rsidP="004E2DF7">
            <w:pPr>
              <w:rPr>
                <w:rFonts w:ascii="Arial" w:hAnsi="Arial" w:cs="Arial"/>
                <w:sz w:val="22"/>
                <w:szCs w:val="22"/>
                <w:lang w:val="bs-Latn-BA"/>
              </w:rPr>
            </w:pPr>
          </w:p>
        </w:tc>
        <w:tc>
          <w:tcPr>
            <w:tcW w:w="1772" w:type="dxa"/>
          </w:tcPr>
          <w:p w14:paraId="13AB00B5" w14:textId="77777777" w:rsidR="00086230" w:rsidRPr="002870D8" w:rsidRDefault="00086230" w:rsidP="004E2DF7">
            <w:pPr>
              <w:rPr>
                <w:rFonts w:ascii="Arial" w:hAnsi="Arial" w:cs="Arial"/>
                <w:sz w:val="22"/>
                <w:szCs w:val="22"/>
                <w:lang w:val="bs-Latn-BA"/>
              </w:rPr>
            </w:pPr>
          </w:p>
        </w:tc>
      </w:tr>
      <w:tr w:rsidR="00086230" w:rsidRPr="002870D8" w14:paraId="2C104E73" w14:textId="77777777" w:rsidTr="00086230">
        <w:tc>
          <w:tcPr>
            <w:tcW w:w="691" w:type="dxa"/>
            <w:vAlign w:val="center"/>
          </w:tcPr>
          <w:p w14:paraId="1604E35D" w14:textId="77777777" w:rsidR="00086230" w:rsidRPr="002870D8" w:rsidRDefault="00086230" w:rsidP="00883A36">
            <w:pPr>
              <w:jc w:val="center"/>
              <w:rPr>
                <w:rFonts w:ascii="Arial" w:hAnsi="Arial" w:cs="Arial"/>
                <w:sz w:val="22"/>
                <w:szCs w:val="22"/>
                <w:lang w:val="bs-Latn-BA"/>
              </w:rPr>
            </w:pPr>
          </w:p>
        </w:tc>
        <w:tc>
          <w:tcPr>
            <w:tcW w:w="4215" w:type="dxa"/>
          </w:tcPr>
          <w:p w14:paraId="5493135E" w14:textId="77777777" w:rsidR="00086230" w:rsidRPr="002870D8" w:rsidRDefault="00086230" w:rsidP="004E2DF7">
            <w:pPr>
              <w:rPr>
                <w:rFonts w:ascii="Arial" w:hAnsi="Arial" w:cs="Arial"/>
                <w:sz w:val="22"/>
                <w:szCs w:val="22"/>
                <w:lang w:val="bs-Latn-BA"/>
              </w:rPr>
            </w:pPr>
          </w:p>
        </w:tc>
        <w:tc>
          <w:tcPr>
            <w:tcW w:w="2062" w:type="dxa"/>
          </w:tcPr>
          <w:p w14:paraId="295AD9E9" w14:textId="77777777" w:rsidR="00086230" w:rsidRPr="002870D8" w:rsidRDefault="00086230" w:rsidP="004E2DF7">
            <w:pPr>
              <w:rPr>
                <w:rFonts w:ascii="Arial" w:hAnsi="Arial" w:cs="Arial"/>
                <w:sz w:val="22"/>
                <w:szCs w:val="22"/>
                <w:lang w:val="bs-Latn-BA"/>
              </w:rPr>
            </w:pPr>
          </w:p>
        </w:tc>
        <w:tc>
          <w:tcPr>
            <w:tcW w:w="1716" w:type="dxa"/>
          </w:tcPr>
          <w:p w14:paraId="1D66948A" w14:textId="77777777" w:rsidR="00086230" w:rsidRPr="002870D8" w:rsidRDefault="00086230" w:rsidP="004E2DF7">
            <w:pPr>
              <w:rPr>
                <w:rFonts w:ascii="Arial" w:hAnsi="Arial" w:cs="Arial"/>
                <w:sz w:val="22"/>
                <w:szCs w:val="22"/>
                <w:lang w:val="bs-Latn-BA"/>
              </w:rPr>
            </w:pPr>
          </w:p>
        </w:tc>
        <w:tc>
          <w:tcPr>
            <w:tcW w:w="1772" w:type="dxa"/>
          </w:tcPr>
          <w:p w14:paraId="035D4442" w14:textId="77777777" w:rsidR="00086230" w:rsidRPr="002870D8" w:rsidRDefault="00086230" w:rsidP="004E2DF7">
            <w:pPr>
              <w:rPr>
                <w:rFonts w:ascii="Arial" w:hAnsi="Arial" w:cs="Arial"/>
                <w:sz w:val="22"/>
                <w:szCs w:val="22"/>
                <w:lang w:val="bs-Latn-BA"/>
              </w:rPr>
            </w:pPr>
          </w:p>
        </w:tc>
      </w:tr>
      <w:tr w:rsidR="00086230" w:rsidRPr="002870D8" w14:paraId="153AACC1" w14:textId="77777777" w:rsidTr="00086230">
        <w:tc>
          <w:tcPr>
            <w:tcW w:w="691" w:type="dxa"/>
            <w:vAlign w:val="center"/>
          </w:tcPr>
          <w:p w14:paraId="089E6DA5" w14:textId="77777777" w:rsidR="00086230" w:rsidRPr="002870D8" w:rsidRDefault="00086230" w:rsidP="00883A36">
            <w:pPr>
              <w:jc w:val="center"/>
              <w:rPr>
                <w:rFonts w:ascii="Arial" w:hAnsi="Arial" w:cs="Arial"/>
                <w:sz w:val="22"/>
                <w:szCs w:val="22"/>
                <w:lang w:val="bs-Latn-BA"/>
              </w:rPr>
            </w:pPr>
          </w:p>
        </w:tc>
        <w:tc>
          <w:tcPr>
            <w:tcW w:w="4215" w:type="dxa"/>
          </w:tcPr>
          <w:p w14:paraId="40E0FA94" w14:textId="77777777" w:rsidR="00086230" w:rsidRPr="002870D8" w:rsidRDefault="00086230" w:rsidP="004E2DF7">
            <w:pPr>
              <w:rPr>
                <w:rFonts w:ascii="Arial" w:hAnsi="Arial" w:cs="Arial"/>
                <w:sz w:val="22"/>
                <w:szCs w:val="22"/>
                <w:lang w:val="bs-Latn-BA"/>
              </w:rPr>
            </w:pPr>
          </w:p>
        </w:tc>
        <w:tc>
          <w:tcPr>
            <w:tcW w:w="2062" w:type="dxa"/>
          </w:tcPr>
          <w:p w14:paraId="11F9DCFB" w14:textId="77777777" w:rsidR="00086230" w:rsidRPr="002870D8" w:rsidRDefault="00086230" w:rsidP="004E2DF7">
            <w:pPr>
              <w:rPr>
                <w:rFonts w:ascii="Arial" w:hAnsi="Arial" w:cs="Arial"/>
                <w:sz w:val="22"/>
                <w:szCs w:val="22"/>
                <w:lang w:val="bs-Latn-BA"/>
              </w:rPr>
            </w:pPr>
          </w:p>
        </w:tc>
        <w:tc>
          <w:tcPr>
            <w:tcW w:w="1716" w:type="dxa"/>
          </w:tcPr>
          <w:p w14:paraId="399F3B29" w14:textId="77777777" w:rsidR="00086230" w:rsidRPr="002870D8" w:rsidRDefault="00086230" w:rsidP="004E2DF7">
            <w:pPr>
              <w:rPr>
                <w:rFonts w:ascii="Arial" w:hAnsi="Arial" w:cs="Arial"/>
                <w:sz w:val="22"/>
                <w:szCs w:val="22"/>
                <w:lang w:val="bs-Latn-BA"/>
              </w:rPr>
            </w:pPr>
          </w:p>
        </w:tc>
        <w:tc>
          <w:tcPr>
            <w:tcW w:w="1772" w:type="dxa"/>
          </w:tcPr>
          <w:p w14:paraId="2CAD73A8" w14:textId="77777777" w:rsidR="00086230" w:rsidRPr="002870D8" w:rsidRDefault="00086230" w:rsidP="004E2DF7">
            <w:pPr>
              <w:rPr>
                <w:rFonts w:ascii="Arial" w:hAnsi="Arial" w:cs="Arial"/>
                <w:sz w:val="22"/>
                <w:szCs w:val="22"/>
                <w:lang w:val="bs-Latn-BA"/>
              </w:rPr>
            </w:pPr>
          </w:p>
        </w:tc>
      </w:tr>
      <w:tr w:rsidR="003D7630" w:rsidRPr="002870D8" w14:paraId="1C770C1C" w14:textId="6A391B67" w:rsidTr="00086230">
        <w:tc>
          <w:tcPr>
            <w:tcW w:w="691" w:type="dxa"/>
            <w:vAlign w:val="center"/>
          </w:tcPr>
          <w:p w14:paraId="517BEB86" w14:textId="77777777" w:rsidR="003D7630" w:rsidRPr="002870D8" w:rsidRDefault="003D7630" w:rsidP="00883A36">
            <w:pPr>
              <w:jc w:val="center"/>
              <w:rPr>
                <w:rFonts w:ascii="Arial" w:hAnsi="Arial" w:cs="Arial"/>
                <w:sz w:val="22"/>
                <w:szCs w:val="22"/>
                <w:lang w:val="bs-Latn-BA"/>
              </w:rPr>
            </w:pPr>
          </w:p>
        </w:tc>
        <w:tc>
          <w:tcPr>
            <w:tcW w:w="4215" w:type="dxa"/>
          </w:tcPr>
          <w:p w14:paraId="1A076187" w14:textId="77777777" w:rsidR="003D7630" w:rsidRPr="002870D8" w:rsidRDefault="003D7630" w:rsidP="004E2DF7">
            <w:pPr>
              <w:rPr>
                <w:rFonts w:ascii="Arial" w:hAnsi="Arial" w:cs="Arial"/>
                <w:sz w:val="22"/>
                <w:szCs w:val="22"/>
                <w:lang w:val="bs-Latn-BA"/>
              </w:rPr>
            </w:pPr>
          </w:p>
        </w:tc>
        <w:tc>
          <w:tcPr>
            <w:tcW w:w="2062" w:type="dxa"/>
          </w:tcPr>
          <w:p w14:paraId="204A11DD" w14:textId="77777777" w:rsidR="003D7630" w:rsidRPr="002870D8" w:rsidRDefault="003D7630" w:rsidP="004E2DF7">
            <w:pPr>
              <w:rPr>
                <w:rFonts w:ascii="Arial" w:hAnsi="Arial" w:cs="Arial"/>
                <w:sz w:val="22"/>
                <w:szCs w:val="22"/>
                <w:lang w:val="bs-Latn-BA"/>
              </w:rPr>
            </w:pPr>
          </w:p>
        </w:tc>
        <w:tc>
          <w:tcPr>
            <w:tcW w:w="1716" w:type="dxa"/>
          </w:tcPr>
          <w:p w14:paraId="28353676" w14:textId="46435614" w:rsidR="003D7630" w:rsidRPr="002870D8" w:rsidRDefault="003D7630" w:rsidP="004E2DF7">
            <w:pPr>
              <w:rPr>
                <w:rFonts w:ascii="Arial" w:hAnsi="Arial" w:cs="Arial"/>
                <w:sz w:val="22"/>
                <w:szCs w:val="22"/>
                <w:lang w:val="bs-Latn-BA"/>
              </w:rPr>
            </w:pPr>
          </w:p>
        </w:tc>
        <w:tc>
          <w:tcPr>
            <w:tcW w:w="1772" w:type="dxa"/>
          </w:tcPr>
          <w:p w14:paraId="2BDD1CAE" w14:textId="77777777" w:rsidR="003D7630" w:rsidRPr="002870D8" w:rsidRDefault="003D7630" w:rsidP="004E2DF7">
            <w:pPr>
              <w:rPr>
                <w:rFonts w:ascii="Arial" w:hAnsi="Arial" w:cs="Arial"/>
                <w:sz w:val="22"/>
                <w:szCs w:val="22"/>
                <w:lang w:val="bs-Latn-BA"/>
              </w:rPr>
            </w:pPr>
          </w:p>
        </w:tc>
      </w:tr>
      <w:tr w:rsidR="00086230" w:rsidRPr="002870D8" w14:paraId="12707123" w14:textId="514AE2BD" w:rsidTr="00086230">
        <w:tc>
          <w:tcPr>
            <w:tcW w:w="4906" w:type="dxa"/>
            <w:gridSpan w:val="2"/>
          </w:tcPr>
          <w:p w14:paraId="62320DDD" w14:textId="0B23BBEC" w:rsidR="00086230" w:rsidRPr="002870D8" w:rsidRDefault="00086230" w:rsidP="00086230">
            <w:pPr>
              <w:jc w:val="center"/>
              <w:rPr>
                <w:rFonts w:ascii="Arial" w:hAnsi="Arial" w:cs="Arial"/>
                <w:b/>
                <w:sz w:val="22"/>
                <w:szCs w:val="22"/>
                <w:lang w:val="bs-Latn-BA"/>
              </w:rPr>
            </w:pPr>
            <w:r w:rsidRPr="002870D8">
              <w:rPr>
                <w:rFonts w:ascii="Arial" w:hAnsi="Arial" w:cs="Arial"/>
                <w:b/>
                <w:sz w:val="22"/>
                <w:szCs w:val="22"/>
                <w:lang w:val="bs-Latn-BA"/>
              </w:rPr>
              <w:t>UKUPNO KM:</w:t>
            </w:r>
          </w:p>
        </w:tc>
        <w:tc>
          <w:tcPr>
            <w:tcW w:w="2062" w:type="dxa"/>
          </w:tcPr>
          <w:p w14:paraId="5A209842" w14:textId="77777777" w:rsidR="00086230" w:rsidRPr="002870D8" w:rsidRDefault="00086230" w:rsidP="004E2DF7">
            <w:pPr>
              <w:jc w:val="right"/>
              <w:rPr>
                <w:rFonts w:ascii="Arial" w:hAnsi="Arial" w:cs="Arial"/>
                <w:b/>
                <w:sz w:val="22"/>
                <w:szCs w:val="22"/>
                <w:lang w:val="bs-Latn-BA"/>
              </w:rPr>
            </w:pPr>
          </w:p>
        </w:tc>
        <w:tc>
          <w:tcPr>
            <w:tcW w:w="1716" w:type="dxa"/>
          </w:tcPr>
          <w:p w14:paraId="354AD23E" w14:textId="527C71BA" w:rsidR="00086230" w:rsidRPr="002870D8" w:rsidRDefault="00086230" w:rsidP="004E2DF7">
            <w:pPr>
              <w:jc w:val="right"/>
              <w:rPr>
                <w:rFonts w:ascii="Arial" w:hAnsi="Arial" w:cs="Arial"/>
                <w:b/>
                <w:sz w:val="22"/>
                <w:szCs w:val="22"/>
                <w:lang w:val="bs-Latn-BA"/>
              </w:rPr>
            </w:pPr>
          </w:p>
        </w:tc>
        <w:tc>
          <w:tcPr>
            <w:tcW w:w="1772" w:type="dxa"/>
          </w:tcPr>
          <w:p w14:paraId="40E94141" w14:textId="77777777" w:rsidR="00086230" w:rsidRPr="002870D8" w:rsidRDefault="00086230" w:rsidP="004E2DF7">
            <w:pPr>
              <w:jc w:val="right"/>
              <w:rPr>
                <w:rFonts w:ascii="Arial" w:hAnsi="Arial" w:cs="Arial"/>
                <w:b/>
                <w:sz w:val="22"/>
                <w:szCs w:val="22"/>
                <w:lang w:val="bs-Latn-BA"/>
              </w:rPr>
            </w:pPr>
          </w:p>
        </w:tc>
      </w:tr>
    </w:tbl>
    <w:p w14:paraId="452DAC3C" w14:textId="58F3CA2E" w:rsidR="002870D8" w:rsidRDefault="002870D8" w:rsidP="000A43E4">
      <w:pPr>
        <w:jc w:val="both"/>
        <w:rPr>
          <w:b/>
          <w:i/>
        </w:rPr>
      </w:pPr>
      <w:r w:rsidRPr="009E33EC">
        <w:rPr>
          <w:rFonts w:ascii="Arial" w:hAnsi="Arial" w:cs="Arial"/>
          <w:color w:val="000000"/>
          <w:sz w:val="20"/>
          <w:szCs w:val="20"/>
          <w:lang w:val="hr-BA" w:eastAsia="hr-BA"/>
        </w:rPr>
        <w:t>Napomena: Tabelu je moguće proširiti sa novim redovima</w:t>
      </w:r>
      <w:r w:rsidR="00696BCB">
        <w:rPr>
          <w:rFonts w:ascii="Arial" w:hAnsi="Arial" w:cs="Arial"/>
          <w:color w:val="000000"/>
          <w:sz w:val="20"/>
          <w:szCs w:val="20"/>
          <w:lang w:val="hr-BA" w:eastAsia="hr-BA"/>
        </w:rPr>
        <w:t xml:space="preserve">. Voditi računa </w:t>
      </w:r>
      <w:r w:rsidR="00086230">
        <w:rPr>
          <w:rFonts w:ascii="Arial" w:hAnsi="Arial" w:cs="Arial"/>
          <w:color w:val="000000"/>
          <w:sz w:val="20"/>
          <w:szCs w:val="20"/>
          <w:lang w:val="hr-BA" w:eastAsia="hr-BA"/>
        </w:rPr>
        <w:t>o grupisanju troškova, obzirom na obavezu pravdanja sredstava. Budžet se mora podudarati sa definisanim</w:t>
      </w:r>
      <w:r w:rsidR="00706D96">
        <w:rPr>
          <w:rFonts w:ascii="Arial" w:hAnsi="Arial" w:cs="Arial"/>
          <w:color w:val="000000"/>
          <w:sz w:val="20"/>
          <w:szCs w:val="20"/>
          <w:lang w:val="hr-BA" w:eastAsia="hr-BA"/>
        </w:rPr>
        <w:t xml:space="preserve"> budžetom</w:t>
      </w:r>
      <w:r w:rsidR="00086230">
        <w:rPr>
          <w:rFonts w:ascii="Arial" w:hAnsi="Arial" w:cs="Arial"/>
          <w:color w:val="000000"/>
          <w:sz w:val="20"/>
          <w:szCs w:val="20"/>
          <w:lang w:val="hr-BA" w:eastAsia="hr-BA"/>
        </w:rPr>
        <w:t xml:space="preserve"> u poglavlju sažetak projekta. </w:t>
      </w:r>
    </w:p>
    <w:p w14:paraId="23BAB8D3" w14:textId="0AB1F286" w:rsidR="004402CB" w:rsidRDefault="004402CB" w:rsidP="001833FF">
      <w:pPr>
        <w:pStyle w:val="ListParagraph"/>
        <w:jc w:val="both"/>
        <w:rPr>
          <w:b/>
          <w:i/>
        </w:rPr>
      </w:pPr>
    </w:p>
    <w:p w14:paraId="434BC1E5" w14:textId="77777777" w:rsidR="001833FF" w:rsidRDefault="001833FF" w:rsidP="001833FF">
      <w:pPr>
        <w:pStyle w:val="ListParagraph"/>
        <w:jc w:val="both"/>
        <w:rPr>
          <w:b/>
          <w:i/>
        </w:rPr>
      </w:pPr>
    </w:p>
    <w:p w14:paraId="04D6B74A" w14:textId="362483C8" w:rsidR="004D2BEE" w:rsidRDefault="004D2BEE" w:rsidP="00803ACE">
      <w:pPr>
        <w:rPr>
          <w:lang w:val="bs-Latn-BA"/>
        </w:rPr>
      </w:pPr>
    </w:p>
    <w:p w14:paraId="31E05005" w14:textId="77777777" w:rsidR="00086230" w:rsidRDefault="00086230" w:rsidP="00803ACE">
      <w:pPr>
        <w:rPr>
          <w:lang w:val="bs-Latn-BA"/>
        </w:rPr>
      </w:pPr>
    </w:p>
    <w:p w14:paraId="682681C3" w14:textId="284CFE24" w:rsidR="00086230" w:rsidRDefault="0018278B" w:rsidP="005C5A98">
      <w:pPr>
        <w:rPr>
          <w:rFonts w:ascii="Arial" w:hAnsi="Arial" w:cs="Arial"/>
          <w:lang w:val="bs-Latn-BA"/>
        </w:rPr>
      </w:pPr>
      <w:r w:rsidRPr="00086230">
        <w:rPr>
          <w:rFonts w:ascii="Arial" w:hAnsi="Arial" w:cs="Arial"/>
          <w:b/>
          <w:lang w:val="bs-Latn-BA"/>
        </w:rPr>
        <w:t xml:space="preserve"> </w:t>
      </w:r>
      <w:r w:rsidR="00086230">
        <w:rPr>
          <w:rFonts w:ascii="Arial" w:hAnsi="Arial" w:cs="Arial"/>
          <w:b/>
          <w:lang w:val="bs-Latn-BA"/>
        </w:rPr>
        <w:tab/>
      </w:r>
      <w:r w:rsidRPr="00086230">
        <w:rPr>
          <w:rFonts w:ascii="Arial" w:hAnsi="Arial" w:cs="Arial"/>
          <w:b/>
          <w:lang w:val="bs-Latn-BA"/>
        </w:rPr>
        <w:t>DOKUMENTACIJA</w:t>
      </w:r>
      <w:r w:rsidR="00803ACE" w:rsidRPr="00086230">
        <w:rPr>
          <w:rFonts w:ascii="Arial" w:hAnsi="Arial" w:cs="Arial"/>
          <w:lang w:val="bs-Latn-BA"/>
        </w:rPr>
        <w:t xml:space="preserve">  </w:t>
      </w:r>
    </w:p>
    <w:p w14:paraId="3761E00D" w14:textId="056AAAC9" w:rsidR="00803ACE" w:rsidRPr="00086230" w:rsidRDefault="00803ACE" w:rsidP="005C5A98">
      <w:pPr>
        <w:rPr>
          <w:rFonts w:ascii="Arial" w:hAnsi="Arial" w:cs="Arial"/>
          <w:lang w:val="bs-Latn-BA"/>
        </w:rPr>
      </w:pPr>
      <w:r w:rsidRPr="00086230">
        <w:rPr>
          <w:rFonts w:ascii="Arial" w:hAnsi="Arial" w:cs="Arial"/>
          <w:lang w:val="bs-Latn-B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906"/>
      </w:tblGrid>
      <w:tr w:rsidR="00803ACE" w:rsidRPr="00086230" w14:paraId="01455381" w14:textId="77777777" w:rsidTr="00F416F3">
        <w:tc>
          <w:tcPr>
            <w:tcW w:w="10456" w:type="dxa"/>
            <w:gridSpan w:val="2"/>
            <w:shd w:val="clear" w:color="auto" w:fill="BDD6EE" w:themeFill="accent1" w:themeFillTint="66"/>
          </w:tcPr>
          <w:p w14:paraId="40DD34F4" w14:textId="5C86A44D" w:rsidR="00803ACE" w:rsidRPr="00086230" w:rsidRDefault="00803ACE" w:rsidP="00883A36">
            <w:pPr>
              <w:rPr>
                <w:rFonts w:ascii="Arial" w:hAnsi="Arial" w:cs="Arial"/>
                <w:b/>
                <w:lang w:val="bs-Latn-BA"/>
              </w:rPr>
            </w:pPr>
            <w:r w:rsidRPr="00086230">
              <w:rPr>
                <w:rFonts w:ascii="Arial" w:hAnsi="Arial" w:cs="Arial"/>
                <w:b/>
                <w:lang w:val="bs-Latn-BA"/>
              </w:rPr>
              <w:t>Dokumente je potrebno prilož</w:t>
            </w:r>
            <w:r w:rsidR="00883A36" w:rsidRPr="00086230">
              <w:rPr>
                <w:rFonts w:ascii="Arial" w:hAnsi="Arial" w:cs="Arial"/>
                <w:b/>
                <w:lang w:val="bs-Latn-BA"/>
              </w:rPr>
              <w:t>iti prema navedenom redoslijedu</w:t>
            </w:r>
          </w:p>
        </w:tc>
      </w:tr>
      <w:tr w:rsidR="00645940" w:rsidRPr="00086230" w14:paraId="7F57022C" w14:textId="77777777" w:rsidTr="00F416F3">
        <w:tc>
          <w:tcPr>
            <w:tcW w:w="10456" w:type="dxa"/>
            <w:gridSpan w:val="2"/>
            <w:shd w:val="clear" w:color="auto" w:fill="BDD6EE" w:themeFill="accent1" w:themeFillTint="66"/>
          </w:tcPr>
          <w:p w14:paraId="068D8C96" w14:textId="470BA05B" w:rsidR="00645940" w:rsidRPr="00086230" w:rsidRDefault="00086230" w:rsidP="00883A36">
            <w:pPr>
              <w:rPr>
                <w:rFonts w:ascii="Arial" w:hAnsi="Arial" w:cs="Arial"/>
                <w:b/>
                <w:lang w:val="bs-Latn-BA"/>
              </w:rPr>
            </w:pPr>
            <w:r>
              <w:rPr>
                <w:rFonts w:ascii="Arial" w:hAnsi="Arial" w:cs="Arial"/>
                <w:b/>
                <w:lang w:val="bs-Latn-BA"/>
              </w:rPr>
              <w:t>Osnovna dokumentacija</w:t>
            </w:r>
            <w:r w:rsidR="00645940" w:rsidRPr="00086230">
              <w:rPr>
                <w:rFonts w:ascii="Arial" w:hAnsi="Arial" w:cs="Arial"/>
                <w:b/>
                <w:lang w:val="bs-Latn-BA"/>
              </w:rPr>
              <w:t xml:space="preserve"> dokumentacija </w:t>
            </w:r>
          </w:p>
        </w:tc>
      </w:tr>
      <w:tr w:rsidR="00086230" w:rsidRPr="00086230" w14:paraId="5231E50D" w14:textId="77777777" w:rsidTr="00086230">
        <w:tc>
          <w:tcPr>
            <w:tcW w:w="550" w:type="dxa"/>
            <w:shd w:val="clear" w:color="auto" w:fill="auto"/>
            <w:vAlign w:val="center"/>
          </w:tcPr>
          <w:p w14:paraId="5BA12DB0" w14:textId="77777777" w:rsidR="00086230" w:rsidRPr="00086230" w:rsidRDefault="00086230" w:rsidP="00086230">
            <w:pPr>
              <w:jc w:val="center"/>
              <w:rPr>
                <w:rFonts w:ascii="Arial" w:hAnsi="Arial" w:cs="Arial"/>
                <w:lang w:val="bs-Latn-BA"/>
              </w:rPr>
            </w:pPr>
            <w:r w:rsidRPr="00086230">
              <w:rPr>
                <w:rFonts w:ascii="Arial" w:hAnsi="Arial" w:cs="Arial"/>
                <w:lang w:val="bs-Latn-BA"/>
              </w:rPr>
              <w:t>1.</w:t>
            </w:r>
          </w:p>
        </w:tc>
        <w:tc>
          <w:tcPr>
            <w:tcW w:w="9906" w:type="dxa"/>
            <w:shd w:val="clear" w:color="auto" w:fill="auto"/>
            <w:vAlign w:val="center"/>
          </w:tcPr>
          <w:p w14:paraId="5162B11F" w14:textId="19881C25" w:rsidR="00086230" w:rsidRPr="00086230" w:rsidRDefault="00086230" w:rsidP="00086230">
            <w:pPr>
              <w:jc w:val="both"/>
              <w:rPr>
                <w:rFonts w:ascii="Arial" w:hAnsi="Arial" w:cs="Arial"/>
                <w:lang w:val="bs-Latn-BA"/>
              </w:rPr>
            </w:pPr>
            <w:r>
              <w:rPr>
                <w:rFonts w:ascii="Arial" w:hAnsi="Arial" w:cs="Arial"/>
              </w:rPr>
              <w:t>Obrazac projektnog prijedloga</w:t>
            </w:r>
            <w:r w:rsidRPr="00397BFA">
              <w:rPr>
                <w:rFonts w:ascii="Arial" w:hAnsi="Arial" w:cs="Arial"/>
              </w:rPr>
              <w:t xml:space="preserve"> (original)</w:t>
            </w:r>
          </w:p>
        </w:tc>
      </w:tr>
      <w:tr w:rsidR="00086230" w:rsidRPr="00086230" w14:paraId="17D6A915" w14:textId="77777777" w:rsidTr="00086230">
        <w:tc>
          <w:tcPr>
            <w:tcW w:w="550" w:type="dxa"/>
            <w:shd w:val="clear" w:color="auto" w:fill="auto"/>
            <w:vAlign w:val="center"/>
          </w:tcPr>
          <w:p w14:paraId="53A96081" w14:textId="0CAE9CD6" w:rsidR="00086230" w:rsidRPr="00086230" w:rsidRDefault="00086230" w:rsidP="00086230">
            <w:pPr>
              <w:jc w:val="center"/>
              <w:rPr>
                <w:rFonts w:ascii="Arial" w:hAnsi="Arial" w:cs="Arial"/>
                <w:lang w:val="bs-Latn-BA"/>
              </w:rPr>
            </w:pPr>
            <w:r w:rsidRPr="00086230">
              <w:rPr>
                <w:rFonts w:ascii="Arial" w:hAnsi="Arial" w:cs="Arial"/>
                <w:lang w:val="bs-Latn-BA"/>
              </w:rPr>
              <w:t>2.</w:t>
            </w:r>
          </w:p>
        </w:tc>
        <w:tc>
          <w:tcPr>
            <w:tcW w:w="9906" w:type="dxa"/>
            <w:shd w:val="clear" w:color="auto" w:fill="auto"/>
            <w:vAlign w:val="center"/>
          </w:tcPr>
          <w:p w14:paraId="23E80A0F" w14:textId="15AC7C3A" w:rsidR="00086230" w:rsidRPr="00086230" w:rsidRDefault="00086230" w:rsidP="00086230">
            <w:pPr>
              <w:rPr>
                <w:rFonts w:ascii="Arial" w:hAnsi="Arial" w:cs="Arial"/>
                <w:lang w:val="bs-Latn-BA"/>
              </w:rPr>
            </w:pPr>
            <w:r w:rsidRPr="00397BFA">
              <w:rPr>
                <w:rFonts w:ascii="Arial" w:hAnsi="Arial" w:cs="Arial"/>
              </w:rPr>
              <w:t>Izvod iz Registra nadležnog ministarstva pravde (original ili ovjerena kopija)</w:t>
            </w:r>
          </w:p>
        </w:tc>
      </w:tr>
      <w:tr w:rsidR="00086230" w:rsidRPr="00086230" w14:paraId="1204EB25" w14:textId="77777777" w:rsidTr="00086230">
        <w:tc>
          <w:tcPr>
            <w:tcW w:w="550" w:type="dxa"/>
            <w:shd w:val="clear" w:color="auto" w:fill="auto"/>
            <w:vAlign w:val="center"/>
          </w:tcPr>
          <w:p w14:paraId="56551262" w14:textId="5A3C1655" w:rsidR="00086230" w:rsidRPr="00086230" w:rsidRDefault="00086230" w:rsidP="00086230">
            <w:pPr>
              <w:jc w:val="center"/>
              <w:rPr>
                <w:rFonts w:ascii="Arial" w:hAnsi="Arial" w:cs="Arial"/>
                <w:lang w:val="bs-Latn-BA"/>
              </w:rPr>
            </w:pPr>
            <w:r w:rsidRPr="00086230">
              <w:rPr>
                <w:rFonts w:ascii="Arial" w:hAnsi="Arial" w:cs="Arial"/>
                <w:lang w:val="bs-Latn-BA"/>
              </w:rPr>
              <w:t>3.</w:t>
            </w:r>
          </w:p>
        </w:tc>
        <w:tc>
          <w:tcPr>
            <w:tcW w:w="9906" w:type="dxa"/>
            <w:shd w:val="clear" w:color="auto" w:fill="auto"/>
            <w:vAlign w:val="center"/>
          </w:tcPr>
          <w:p w14:paraId="18AF2401" w14:textId="15268D2C" w:rsidR="00086230" w:rsidRPr="00086230" w:rsidRDefault="00086230" w:rsidP="00086230">
            <w:pPr>
              <w:rPr>
                <w:rFonts w:ascii="Arial" w:hAnsi="Arial" w:cs="Arial"/>
                <w:lang w:val="bs-Latn-BA"/>
              </w:rPr>
            </w:pPr>
            <w:r>
              <w:rPr>
                <w:rFonts w:ascii="Arial" w:hAnsi="Arial" w:cs="Arial"/>
              </w:rPr>
              <w:t>P</w:t>
            </w:r>
            <w:r w:rsidRPr="00B001D4">
              <w:rPr>
                <w:rFonts w:ascii="Arial" w:hAnsi="Arial" w:cs="Arial"/>
              </w:rPr>
              <w:t>osljednji godišnji obračun o finansijskom poslovanju koji je predat</w:t>
            </w:r>
            <w:r>
              <w:rPr>
                <w:rFonts w:ascii="Arial" w:hAnsi="Arial" w:cs="Arial"/>
              </w:rPr>
              <w:t xml:space="preserve"> </w:t>
            </w:r>
            <w:r w:rsidRPr="00B001D4">
              <w:rPr>
                <w:rFonts w:ascii="Arial" w:hAnsi="Arial" w:cs="Arial"/>
              </w:rPr>
              <w:t>Finansijsko-informatičkoj agenciji</w:t>
            </w:r>
            <w:r w:rsidRPr="00397BFA">
              <w:rPr>
                <w:rFonts w:ascii="Arial" w:hAnsi="Arial" w:cs="Arial"/>
              </w:rPr>
              <w:t xml:space="preserve"> (original ili ovjerena kopija)</w:t>
            </w:r>
          </w:p>
        </w:tc>
      </w:tr>
      <w:tr w:rsidR="00086230" w:rsidRPr="00086230" w14:paraId="11EC9AB4" w14:textId="77777777" w:rsidTr="00086230">
        <w:tc>
          <w:tcPr>
            <w:tcW w:w="550" w:type="dxa"/>
            <w:shd w:val="clear" w:color="auto" w:fill="auto"/>
            <w:vAlign w:val="center"/>
          </w:tcPr>
          <w:p w14:paraId="781A5F5C" w14:textId="625663A8" w:rsidR="00086230" w:rsidRPr="00086230" w:rsidRDefault="00086230" w:rsidP="00086230">
            <w:pPr>
              <w:jc w:val="center"/>
              <w:rPr>
                <w:rFonts w:ascii="Arial" w:hAnsi="Arial" w:cs="Arial"/>
                <w:lang w:val="bs-Latn-BA"/>
              </w:rPr>
            </w:pPr>
            <w:r w:rsidRPr="00086230">
              <w:rPr>
                <w:rFonts w:ascii="Arial" w:hAnsi="Arial" w:cs="Arial"/>
                <w:lang w:val="bs-Latn-BA"/>
              </w:rPr>
              <w:t>4.</w:t>
            </w:r>
          </w:p>
        </w:tc>
        <w:tc>
          <w:tcPr>
            <w:tcW w:w="9906" w:type="dxa"/>
            <w:shd w:val="clear" w:color="auto" w:fill="auto"/>
            <w:vAlign w:val="center"/>
          </w:tcPr>
          <w:p w14:paraId="26C941C3" w14:textId="03028B22" w:rsidR="00086230" w:rsidRPr="00086230" w:rsidRDefault="00086230" w:rsidP="00086230">
            <w:pPr>
              <w:jc w:val="both"/>
              <w:rPr>
                <w:rFonts w:ascii="Arial" w:hAnsi="Arial" w:cs="Arial"/>
                <w:lang w:val="bs-Latn-BA"/>
              </w:rPr>
            </w:pPr>
            <w:r w:rsidRPr="00397BFA">
              <w:rPr>
                <w:rFonts w:ascii="Arial" w:hAnsi="Arial" w:cs="Arial"/>
              </w:rPr>
              <w:t>Dokaz da odgovorno lice korisnika sredstava nije osuđivano za krivična djela osim za krivična djela iz oblasti saobraćaja -</w:t>
            </w:r>
            <w:r>
              <w:rPr>
                <w:rFonts w:ascii="Arial" w:hAnsi="Arial" w:cs="Arial"/>
              </w:rPr>
              <w:t xml:space="preserve"> </w:t>
            </w:r>
            <w:r w:rsidRPr="00397BFA">
              <w:rPr>
                <w:rFonts w:ascii="Arial" w:hAnsi="Arial" w:cs="Arial"/>
              </w:rPr>
              <w:t xml:space="preserve">potvrda MUP-a (original ili ovjerena kopija) </w:t>
            </w:r>
          </w:p>
        </w:tc>
      </w:tr>
      <w:tr w:rsidR="00086230" w:rsidRPr="00086230" w14:paraId="36DD22A5" w14:textId="77777777" w:rsidTr="00086230">
        <w:tc>
          <w:tcPr>
            <w:tcW w:w="550" w:type="dxa"/>
            <w:shd w:val="clear" w:color="auto" w:fill="auto"/>
            <w:vAlign w:val="center"/>
          </w:tcPr>
          <w:p w14:paraId="2CE94A4B" w14:textId="78F22CFB" w:rsidR="00086230" w:rsidRPr="00086230" w:rsidRDefault="00086230" w:rsidP="00086230">
            <w:pPr>
              <w:jc w:val="center"/>
              <w:rPr>
                <w:rFonts w:ascii="Arial" w:hAnsi="Arial" w:cs="Arial"/>
                <w:lang w:val="bs-Latn-BA"/>
              </w:rPr>
            </w:pPr>
            <w:r w:rsidRPr="00086230">
              <w:rPr>
                <w:rFonts w:ascii="Arial" w:hAnsi="Arial" w:cs="Arial"/>
                <w:lang w:val="bs-Latn-BA"/>
              </w:rPr>
              <w:t>5.</w:t>
            </w:r>
          </w:p>
        </w:tc>
        <w:tc>
          <w:tcPr>
            <w:tcW w:w="9906" w:type="dxa"/>
            <w:shd w:val="clear" w:color="auto" w:fill="auto"/>
            <w:vAlign w:val="center"/>
          </w:tcPr>
          <w:p w14:paraId="0CD3DD4A" w14:textId="13A04908" w:rsidR="00086230" w:rsidRPr="00086230" w:rsidRDefault="00086230" w:rsidP="00086230">
            <w:pPr>
              <w:jc w:val="both"/>
              <w:rPr>
                <w:rFonts w:ascii="Arial" w:hAnsi="Arial" w:cs="Arial"/>
                <w:lang w:val="bs-Latn-BA"/>
              </w:rPr>
            </w:pPr>
            <w:r w:rsidRPr="0047464E">
              <w:rPr>
                <w:rFonts w:ascii="Arial" w:hAnsi="Arial" w:cs="Arial"/>
              </w:rPr>
              <w:t>Izjava o</w:t>
            </w:r>
            <w:r>
              <w:rPr>
                <w:rFonts w:ascii="Arial" w:hAnsi="Arial" w:cs="Arial"/>
              </w:rPr>
              <w:t xml:space="preserve">dgovornog lica podnosioca projektne prijave da </w:t>
            </w:r>
            <w:r w:rsidRPr="0047464E">
              <w:rPr>
                <w:rFonts w:ascii="Arial" w:hAnsi="Arial" w:cs="Arial"/>
              </w:rPr>
              <w:t>pod punom materijalnom i krivičnom odgovornošću nije aplicirao s istim zahtjevom/projektom kod drugih nadrežnih ministarstava za fina</w:t>
            </w:r>
            <w:r>
              <w:rPr>
                <w:rFonts w:ascii="Arial" w:hAnsi="Arial" w:cs="Arial"/>
              </w:rPr>
              <w:t>ns</w:t>
            </w:r>
            <w:r w:rsidRPr="0047464E">
              <w:rPr>
                <w:rFonts w:ascii="Arial" w:hAnsi="Arial" w:cs="Arial"/>
              </w:rPr>
              <w:t>ijska sredstva od igara na sreću (ovjerena izjava kod nadležnog organa ili notara)</w:t>
            </w:r>
          </w:p>
        </w:tc>
      </w:tr>
      <w:tr w:rsidR="00086230" w:rsidRPr="00086230" w14:paraId="306C08D6" w14:textId="77777777" w:rsidTr="00086230">
        <w:tc>
          <w:tcPr>
            <w:tcW w:w="550" w:type="dxa"/>
            <w:shd w:val="clear" w:color="auto" w:fill="auto"/>
            <w:vAlign w:val="center"/>
          </w:tcPr>
          <w:p w14:paraId="432357FB" w14:textId="11623FB0" w:rsidR="00086230" w:rsidRPr="00086230" w:rsidRDefault="00086230" w:rsidP="00086230">
            <w:pPr>
              <w:jc w:val="center"/>
              <w:rPr>
                <w:rFonts w:ascii="Arial" w:hAnsi="Arial" w:cs="Arial"/>
                <w:lang w:val="bs-Latn-BA"/>
              </w:rPr>
            </w:pPr>
            <w:r w:rsidRPr="00086230">
              <w:rPr>
                <w:rFonts w:ascii="Arial" w:hAnsi="Arial" w:cs="Arial"/>
                <w:lang w:val="bs-Latn-BA"/>
              </w:rPr>
              <w:t>6.</w:t>
            </w:r>
          </w:p>
        </w:tc>
        <w:tc>
          <w:tcPr>
            <w:tcW w:w="9906" w:type="dxa"/>
            <w:shd w:val="clear" w:color="auto" w:fill="auto"/>
            <w:vAlign w:val="center"/>
          </w:tcPr>
          <w:p w14:paraId="3DF30DFA" w14:textId="071E7BCC" w:rsidR="00086230" w:rsidRPr="00086230" w:rsidRDefault="00086230" w:rsidP="00086230">
            <w:pPr>
              <w:jc w:val="both"/>
              <w:rPr>
                <w:rFonts w:ascii="Arial" w:hAnsi="Arial" w:cs="Arial"/>
                <w:lang w:val="bs-Latn-BA"/>
              </w:rPr>
            </w:pPr>
            <w:r w:rsidRPr="00397BFA">
              <w:rPr>
                <w:rFonts w:ascii="Arial" w:hAnsi="Arial" w:cs="Arial"/>
              </w:rPr>
              <w:t xml:space="preserve">Potvrda od banke u kojoj je </w:t>
            </w:r>
            <w:r w:rsidRPr="00D54312">
              <w:rPr>
                <w:rFonts w:ascii="Arial" w:hAnsi="Arial" w:cs="Arial"/>
              </w:rPr>
              <w:t>navedeno da račun nije blokiran i iz koje</w:t>
            </w:r>
            <w:r w:rsidRPr="00397BFA">
              <w:rPr>
                <w:rFonts w:ascii="Arial" w:hAnsi="Arial" w:cs="Arial"/>
              </w:rPr>
              <w:t xml:space="preserve"> se vidi broj transakcijskog računa</w:t>
            </w:r>
            <w:r>
              <w:rPr>
                <w:rFonts w:ascii="Arial" w:hAnsi="Arial" w:cs="Arial"/>
              </w:rPr>
              <w:t xml:space="preserve"> </w:t>
            </w:r>
            <w:r w:rsidRPr="00397BFA">
              <w:rPr>
                <w:rFonts w:ascii="Arial" w:hAnsi="Arial" w:cs="Arial"/>
              </w:rPr>
              <w:t>(original ili ovjerena kopija)</w:t>
            </w:r>
          </w:p>
        </w:tc>
      </w:tr>
      <w:tr w:rsidR="00086230" w:rsidRPr="00086230" w14:paraId="2524B0A0" w14:textId="77777777" w:rsidTr="00086230">
        <w:tc>
          <w:tcPr>
            <w:tcW w:w="550" w:type="dxa"/>
            <w:shd w:val="clear" w:color="auto" w:fill="auto"/>
            <w:vAlign w:val="center"/>
          </w:tcPr>
          <w:p w14:paraId="1EE4DB36" w14:textId="3C3A88FC" w:rsidR="00086230" w:rsidRPr="00086230" w:rsidRDefault="00086230" w:rsidP="00086230">
            <w:pPr>
              <w:jc w:val="center"/>
              <w:rPr>
                <w:rFonts w:ascii="Arial" w:hAnsi="Arial" w:cs="Arial"/>
                <w:lang w:val="bs-Latn-BA"/>
              </w:rPr>
            </w:pPr>
            <w:r w:rsidRPr="00086230">
              <w:rPr>
                <w:rFonts w:ascii="Arial" w:hAnsi="Arial" w:cs="Arial"/>
                <w:lang w:val="bs-Latn-BA"/>
              </w:rPr>
              <w:t>7.</w:t>
            </w:r>
          </w:p>
        </w:tc>
        <w:tc>
          <w:tcPr>
            <w:tcW w:w="9906" w:type="dxa"/>
            <w:shd w:val="clear" w:color="auto" w:fill="auto"/>
            <w:vAlign w:val="center"/>
          </w:tcPr>
          <w:p w14:paraId="4CBA60E9" w14:textId="377FFAF4" w:rsidR="00086230" w:rsidRPr="00086230" w:rsidRDefault="00086230" w:rsidP="00086230">
            <w:pPr>
              <w:jc w:val="both"/>
              <w:rPr>
                <w:rFonts w:ascii="Arial" w:hAnsi="Arial" w:cs="Arial"/>
                <w:lang w:val="bs-Latn-BA"/>
              </w:rPr>
            </w:pPr>
            <w:r w:rsidRPr="00397BFA">
              <w:rPr>
                <w:rFonts w:ascii="Arial" w:hAnsi="Arial" w:cs="Arial"/>
              </w:rPr>
              <w:t>Uvjerenje o poreznoj registraciji</w:t>
            </w:r>
            <w:r>
              <w:rPr>
                <w:rFonts w:ascii="Arial" w:hAnsi="Arial" w:cs="Arial"/>
              </w:rPr>
              <w:t xml:space="preserve"> - </w:t>
            </w:r>
            <w:r w:rsidRPr="00397BFA">
              <w:rPr>
                <w:rFonts w:ascii="Arial" w:hAnsi="Arial" w:cs="Arial"/>
              </w:rPr>
              <w:t>identifikacijski broj (kopija)</w:t>
            </w:r>
          </w:p>
        </w:tc>
      </w:tr>
      <w:tr w:rsidR="00086230" w:rsidRPr="00086230" w14:paraId="2339945F" w14:textId="77777777" w:rsidTr="00086230">
        <w:tc>
          <w:tcPr>
            <w:tcW w:w="550" w:type="dxa"/>
            <w:shd w:val="clear" w:color="auto" w:fill="auto"/>
            <w:vAlign w:val="center"/>
          </w:tcPr>
          <w:p w14:paraId="0EE4FD7D" w14:textId="2CA60F81" w:rsidR="00086230" w:rsidRPr="00086230" w:rsidRDefault="00086230" w:rsidP="00086230">
            <w:pPr>
              <w:jc w:val="center"/>
              <w:rPr>
                <w:rFonts w:ascii="Arial" w:hAnsi="Arial" w:cs="Arial"/>
                <w:lang w:val="bs-Latn-BA"/>
              </w:rPr>
            </w:pPr>
            <w:r w:rsidRPr="00086230">
              <w:rPr>
                <w:rFonts w:ascii="Arial" w:hAnsi="Arial" w:cs="Arial"/>
                <w:lang w:val="bs-Latn-BA"/>
              </w:rPr>
              <w:t>8.</w:t>
            </w:r>
          </w:p>
        </w:tc>
        <w:tc>
          <w:tcPr>
            <w:tcW w:w="9906" w:type="dxa"/>
            <w:shd w:val="clear" w:color="auto" w:fill="auto"/>
            <w:vAlign w:val="center"/>
          </w:tcPr>
          <w:p w14:paraId="01DD5604" w14:textId="43CB452C" w:rsidR="00086230" w:rsidRPr="00086230" w:rsidRDefault="00086230" w:rsidP="00086230">
            <w:pPr>
              <w:jc w:val="both"/>
              <w:rPr>
                <w:rFonts w:ascii="Arial" w:hAnsi="Arial" w:cs="Arial"/>
                <w:lang w:val="bs-Latn-BA"/>
              </w:rPr>
            </w:pPr>
            <w:r w:rsidRPr="00397BFA">
              <w:rPr>
                <w:rFonts w:ascii="Arial" w:hAnsi="Arial" w:cs="Arial"/>
              </w:rPr>
              <w:t xml:space="preserve">Izjava </w:t>
            </w:r>
            <w:r>
              <w:rPr>
                <w:rFonts w:ascii="Arial" w:hAnsi="Arial" w:cs="Arial"/>
              </w:rPr>
              <w:t xml:space="preserve">odgovornog lica podnosioca projektne prijave da </w:t>
            </w:r>
            <w:r w:rsidRPr="00397BFA">
              <w:rPr>
                <w:rFonts w:ascii="Arial" w:hAnsi="Arial" w:cs="Arial"/>
              </w:rPr>
              <w:t xml:space="preserve">pod punom materijalnom i krivičnom odgovornošću potvrđuje da nema aktivnih zabrana prijave na Javni </w:t>
            </w:r>
            <w:r>
              <w:rPr>
                <w:rFonts w:ascii="Arial" w:hAnsi="Arial" w:cs="Arial"/>
              </w:rPr>
              <w:t>konkurs</w:t>
            </w:r>
            <w:r w:rsidRPr="00397BFA">
              <w:rPr>
                <w:rFonts w:ascii="Arial" w:hAnsi="Arial" w:cs="Arial"/>
              </w:rPr>
              <w:t xml:space="preserve"> kod drugih nadležnih ministarstava koja dodjeljuju finan</w:t>
            </w:r>
            <w:r>
              <w:rPr>
                <w:rFonts w:ascii="Arial" w:hAnsi="Arial" w:cs="Arial"/>
              </w:rPr>
              <w:t>s</w:t>
            </w:r>
            <w:r w:rsidRPr="00397BFA">
              <w:rPr>
                <w:rFonts w:ascii="Arial" w:hAnsi="Arial" w:cs="Arial"/>
              </w:rPr>
              <w:t>ijska sredstva od igara na sreću (ovjerena izjava kod nadležnog organa ili notara)</w:t>
            </w:r>
          </w:p>
        </w:tc>
      </w:tr>
      <w:tr w:rsidR="00086230" w:rsidRPr="00086230" w14:paraId="7282E852" w14:textId="77777777" w:rsidTr="00086230">
        <w:tc>
          <w:tcPr>
            <w:tcW w:w="550" w:type="dxa"/>
            <w:shd w:val="clear" w:color="auto" w:fill="auto"/>
            <w:vAlign w:val="center"/>
          </w:tcPr>
          <w:p w14:paraId="6CCA3431" w14:textId="0417EC49" w:rsidR="00086230" w:rsidRPr="00086230" w:rsidRDefault="00086230" w:rsidP="00086230">
            <w:pPr>
              <w:jc w:val="center"/>
              <w:rPr>
                <w:rFonts w:ascii="Arial" w:hAnsi="Arial" w:cs="Arial"/>
                <w:lang w:val="bs-Latn-BA"/>
              </w:rPr>
            </w:pPr>
            <w:r>
              <w:rPr>
                <w:rFonts w:ascii="Arial" w:hAnsi="Arial" w:cs="Arial"/>
                <w:lang w:val="bs-Latn-BA"/>
              </w:rPr>
              <w:t>9.</w:t>
            </w:r>
          </w:p>
        </w:tc>
        <w:tc>
          <w:tcPr>
            <w:tcW w:w="9906" w:type="dxa"/>
            <w:shd w:val="clear" w:color="auto" w:fill="auto"/>
            <w:vAlign w:val="center"/>
          </w:tcPr>
          <w:p w14:paraId="24412706" w14:textId="68297D5A" w:rsidR="00086230" w:rsidRPr="00086230" w:rsidRDefault="00086230" w:rsidP="00086230">
            <w:pPr>
              <w:jc w:val="both"/>
              <w:rPr>
                <w:rFonts w:ascii="Arial" w:hAnsi="Arial" w:cs="Arial"/>
                <w:lang w:val="bs-Latn-BA"/>
              </w:rPr>
            </w:pPr>
            <w:r w:rsidRPr="00D54312">
              <w:rPr>
                <w:rFonts w:ascii="Arial" w:hAnsi="Arial" w:cs="Arial"/>
              </w:rPr>
              <w:t>Uvjerenje od Porezne uprave Federacije BiH o izmirenju direktnih poreza i doprinosa (PIO/MIO i zdravstveno osiguranje) za sve uposlene (original ili ovjerena kopija)</w:t>
            </w:r>
          </w:p>
        </w:tc>
      </w:tr>
      <w:tr w:rsidR="00086230" w:rsidRPr="00086230" w14:paraId="54C13323" w14:textId="77777777" w:rsidTr="00086230">
        <w:tc>
          <w:tcPr>
            <w:tcW w:w="550" w:type="dxa"/>
            <w:shd w:val="clear" w:color="auto" w:fill="auto"/>
            <w:vAlign w:val="center"/>
          </w:tcPr>
          <w:p w14:paraId="23177525" w14:textId="6D3F65BC" w:rsidR="00086230" w:rsidRPr="00086230" w:rsidRDefault="00086230" w:rsidP="00086230">
            <w:pPr>
              <w:jc w:val="center"/>
              <w:rPr>
                <w:rFonts w:ascii="Arial" w:hAnsi="Arial" w:cs="Arial"/>
                <w:lang w:val="bs-Latn-BA"/>
              </w:rPr>
            </w:pPr>
            <w:r>
              <w:rPr>
                <w:rFonts w:ascii="Arial" w:hAnsi="Arial" w:cs="Arial"/>
                <w:lang w:val="bs-Latn-BA"/>
              </w:rPr>
              <w:t>10.</w:t>
            </w:r>
          </w:p>
        </w:tc>
        <w:tc>
          <w:tcPr>
            <w:tcW w:w="9906" w:type="dxa"/>
            <w:shd w:val="clear" w:color="auto" w:fill="auto"/>
            <w:vAlign w:val="center"/>
          </w:tcPr>
          <w:p w14:paraId="55F5E0E2" w14:textId="1ABAD3C4" w:rsidR="00086230" w:rsidRPr="00086230" w:rsidRDefault="00086230" w:rsidP="00086230">
            <w:pPr>
              <w:jc w:val="both"/>
              <w:rPr>
                <w:rFonts w:ascii="Arial" w:hAnsi="Arial" w:cs="Arial"/>
                <w:lang w:val="bs-Latn-BA"/>
              </w:rPr>
            </w:pPr>
            <w:r w:rsidRPr="00D54312">
              <w:rPr>
                <w:rFonts w:ascii="Arial" w:hAnsi="Arial" w:cs="Arial"/>
              </w:rPr>
              <w:t>Lista osiguranih osoba za obaveznika izdata od Porezne uprave Federacije (original ili ovjerena kopija)</w:t>
            </w:r>
          </w:p>
        </w:tc>
      </w:tr>
      <w:tr w:rsidR="00645940" w:rsidRPr="00086230" w14:paraId="31909E43" w14:textId="77777777" w:rsidTr="00F416F3">
        <w:tc>
          <w:tcPr>
            <w:tcW w:w="10456" w:type="dxa"/>
            <w:gridSpan w:val="2"/>
            <w:shd w:val="clear" w:color="auto" w:fill="BDD6EE" w:themeFill="accent1" w:themeFillTint="66"/>
            <w:vAlign w:val="center"/>
          </w:tcPr>
          <w:p w14:paraId="6E2C38EC" w14:textId="0EF4741E" w:rsidR="00645940" w:rsidRPr="00086230" w:rsidRDefault="00645940" w:rsidP="00645940">
            <w:pPr>
              <w:jc w:val="both"/>
              <w:rPr>
                <w:rFonts w:ascii="Arial" w:hAnsi="Arial" w:cs="Arial"/>
                <w:b/>
                <w:lang w:val="bs-Latn-BA"/>
              </w:rPr>
            </w:pPr>
            <w:r w:rsidRPr="00086230">
              <w:rPr>
                <w:rFonts w:ascii="Arial" w:hAnsi="Arial" w:cs="Arial"/>
                <w:b/>
                <w:lang w:val="bs-Latn-BA"/>
              </w:rPr>
              <w:t>Dopunska dokumentacija</w:t>
            </w:r>
          </w:p>
        </w:tc>
      </w:tr>
      <w:tr w:rsidR="00086230" w:rsidRPr="00086230" w14:paraId="144CDBA2" w14:textId="77777777" w:rsidTr="007C76E9">
        <w:tc>
          <w:tcPr>
            <w:tcW w:w="550" w:type="dxa"/>
            <w:shd w:val="clear" w:color="auto" w:fill="auto"/>
            <w:vAlign w:val="center"/>
          </w:tcPr>
          <w:p w14:paraId="5F2D080D" w14:textId="1A9D0472" w:rsidR="00086230" w:rsidRPr="00086230" w:rsidRDefault="00086230" w:rsidP="00086230">
            <w:pPr>
              <w:jc w:val="center"/>
              <w:rPr>
                <w:rFonts w:ascii="Arial" w:hAnsi="Arial" w:cs="Arial"/>
                <w:lang w:val="bs-Latn-BA"/>
              </w:rPr>
            </w:pPr>
            <w:r>
              <w:rPr>
                <w:rFonts w:ascii="Arial" w:hAnsi="Arial" w:cs="Arial"/>
                <w:lang w:val="bs-Latn-BA"/>
              </w:rPr>
              <w:t>11.</w:t>
            </w:r>
          </w:p>
        </w:tc>
        <w:tc>
          <w:tcPr>
            <w:tcW w:w="9906" w:type="dxa"/>
            <w:shd w:val="clear" w:color="auto" w:fill="auto"/>
            <w:vAlign w:val="center"/>
          </w:tcPr>
          <w:p w14:paraId="5D9ABCE1" w14:textId="212E968D" w:rsidR="00086230" w:rsidRPr="00086230" w:rsidRDefault="00086230" w:rsidP="00086230">
            <w:pPr>
              <w:jc w:val="both"/>
              <w:rPr>
                <w:rFonts w:ascii="Arial" w:hAnsi="Arial" w:cs="Arial"/>
                <w:lang w:val="bs-Latn-BA"/>
              </w:rPr>
            </w:pPr>
            <w:r w:rsidRPr="00397BFA">
              <w:rPr>
                <w:rFonts w:ascii="Arial" w:hAnsi="Arial" w:cs="Arial"/>
              </w:rPr>
              <w:t xml:space="preserve">Statut udruženja/organizacije </w:t>
            </w:r>
            <w:r>
              <w:rPr>
                <w:rFonts w:ascii="Arial" w:hAnsi="Arial" w:cs="Arial"/>
              </w:rPr>
              <w:t>podnosioca projektne prijave</w:t>
            </w:r>
            <w:r w:rsidRPr="00397BFA">
              <w:rPr>
                <w:rFonts w:ascii="Arial" w:hAnsi="Arial" w:cs="Arial"/>
              </w:rPr>
              <w:t xml:space="preserve"> (kopija)</w:t>
            </w:r>
          </w:p>
        </w:tc>
      </w:tr>
      <w:tr w:rsidR="00086230" w:rsidRPr="00086230" w14:paraId="152AE80F" w14:textId="77777777" w:rsidTr="007C76E9">
        <w:tc>
          <w:tcPr>
            <w:tcW w:w="550" w:type="dxa"/>
            <w:shd w:val="clear" w:color="auto" w:fill="auto"/>
            <w:vAlign w:val="center"/>
          </w:tcPr>
          <w:p w14:paraId="026FC6FA" w14:textId="0F5AF6E0" w:rsidR="00086230" w:rsidRPr="00086230" w:rsidRDefault="00086230" w:rsidP="00086230">
            <w:pPr>
              <w:jc w:val="center"/>
              <w:rPr>
                <w:rFonts w:ascii="Arial" w:hAnsi="Arial" w:cs="Arial"/>
                <w:lang w:val="bs-Latn-BA"/>
              </w:rPr>
            </w:pPr>
            <w:r>
              <w:rPr>
                <w:rFonts w:ascii="Arial" w:hAnsi="Arial" w:cs="Arial"/>
                <w:lang w:val="bs-Latn-BA"/>
              </w:rPr>
              <w:t>12.</w:t>
            </w:r>
          </w:p>
        </w:tc>
        <w:tc>
          <w:tcPr>
            <w:tcW w:w="9906" w:type="dxa"/>
            <w:shd w:val="clear" w:color="auto" w:fill="auto"/>
            <w:vAlign w:val="center"/>
          </w:tcPr>
          <w:p w14:paraId="153108CA" w14:textId="13526E93" w:rsidR="00086230" w:rsidRPr="00086230" w:rsidRDefault="00086230" w:rsidP="00086230">
            <w:pPr>
              <w:jc w:val="both"/>
              <w:rPr>
                <w:rFonts w:ascii="Arial" w:hAnsi="Arial" w:cs="Arial"/>
                <w:lang w:val="bs-Latn-BA"/>
              </w:rPr>
            </w:pPr>
            <w:r w:rsidRPr="00397BFA">
              <w:rPr>
                <w:rFonts w:ascii="Arial" w:hAnsi="Arial" w:cs="Arial"/>
              </w:rPr>
              <w:t>Dokaz o realiz</w:t>
            </w:r>
            <w:r>
              <w:rPr>
                <w:rFonts w:ascii="Arial" w:hAnsi="Arial" w:cs="Arial"/>
              </w:rPr>
              <w:t>ovanim</w:t>
            </w:r>
            <w:r w:rsidRPr="00397BFA">
              <w:rPr>
                <w:rFonts w:ascii="Arial" w:hAnsi="Arial" w:cs="Arial"/>
              </w:rPr>
              <w:t xml:space="preserve"> projektima iz prethodnog perioda, bez obzira na to od koga su sredstva dobivena (potvrde o prethodno realiz</w:t>
            </w:r>
            <w:r>
              <w:rPr>
                <w:rFonts w:ascii="Arial" w:hAnsi="Arial" w:cs="Arial"/>
              </w:rPr>
              <w:t>ovanim</w:t>
            </w:r>
            <w:r w:rsidRPr="00397BFA">
              <w:rPr>
                <w:rFonts w:ascii="Arial" w:hAnsi="Arial" w:cs="Arial"/>
              </w:rPr>
              <w:t xml:space="preserve"> projektima, isprintani objavljeni članci, fotografije, tiskani materijal ili propagandni materijal i drugi dokazi iz kojih se vidi jasna poveznica p</w:t>
            </w:r>
            <w:r>
              <w:rPr>
                <w:rFonts w:ascii="Arial" w:hAnsi="Arial" w:cs="Arial"/>
              </w:rPr>
              <w:t>odnosioca projektne prijave</w:t>
            </w:r>
            <w:r w:rsidRPr="00397BFA">
              <w:rPr>
                <w:rFonts w:ascii="Arial" w:hAnsi="Arial" w:cs="Arial"/>
              </w:rPr>
              <w:t xml:space="preserve"> s realiziranim projektima)</w:t>
            </w:r>
            <w:r>
              <w:rPr>
                <w:rFonts w:ascii="Arial" w:hAnsi="Arial" w:cs="Arial"/>
              </w:rPr>
              <w:t xml:space="preserve"> – (kopija)</w:t>
            </w:r>
          </w:p>
        </w:tc>
      </w:tr>
      <w:tr w:rsidR="00086230" w:rsidRPr="00086230" w14:paraId="04050A39" w14:textId="77777777" w:rsidTr="007C76E9">
        <w:tc>
          <w:tcPr>
            <w:tcW w:w="550" w:type="dxa"/>
            <w:shd w:val="clear" w:color="auto" w:fill="auto"/>
            <w:vAlign w:val="center"/>
          </w:tcPr>
          <w:p w14:paraId="63928BCC" w14:textId="7B6B69EC" w:rsidR="00086230" w:rsidRPr="00086230" w:rsidRDefault="00086230" w:rsidP="00086230">
            <w:pPr>
              <w:jc w:val="center"/>
              <w:rPr>
                <w:rFonts w:ascii="Arial" w:hAnsi="Arial" w:cs="Arial"/>
                <w:lang w:val="bs-Latn-BA"/>
              </w:rPr>
            </w:pPr>
            <w:r>
              <w:rPr>
                <w:rFonts w:ascii="Arial" w:hAnsi="Arial" w:cs="Arial"/>
                <w:lang w:val="bs-Latn-BA"/>
              </w:rPr>
              <w:t>13.</w:t>
            </w:r>
          </w:p>
        </w:tc>
        <w:tc>
          <w:tcPr>
            <w:tcW w:w="9906" w:type="dxa"/>
            <w:shd w:val="clear" w:color="auto" w:fill="auto"/>
            <w:vAlign w:val="center"/>
          </w:tcPr>
          <w:p w14:paraId="5C68BE97" w14:textId="77777777" w:rsidR="00086230" w:rsidRDefault="00086230" w:rsidP="00086230">
            <w:pPr>
              <w:jc w:val="both"/>
              <w:rPr>
                <w:rFonts w:ascii="Arial" w:hAnsi="Arial" w:cs="Arial"/>
              </w:rPr>
            </w:pPr>
            <w:r w:rsidRPr="0047464E">
              <w:rPr>
                <w:rFonts w:ascii="Arial" w:hAnsi="Arial" w:cs="Arial"/>
              </w:rPr>
              <w:t>Preporuke stručnjaka/nadležne institucije koji su sudjelovali u izradi predmetnog projekta</w:t>
            </w:r>
            <w:r>
              <w:rPr>
                <w:rFonts w:ascii="Arial" w:hAnsi="Arial" w:cs="Arial"/>
              </w:rPr>
              <w:t xml:space="preserve"> </w:t>
            </w:r>
            <w:r w:rsidRPr="0047464E">
              <w:rPr>
                <w:rFonts w:ascii="Arial" w:hAnsi="Arial" w:cs="Arial"/>
              </w:rPr>
              <w:t>(original ili ovjerena kopija)</w:t>
            </w:r>
          </w:p>
          <w:p w14:paraId="080A08EC" w14:textId="49C04ACA" w:rsidR="00086230" w:rsidRPr="00086230" w:rsidRDefault="00086230" w:rsidP="00086230">
            <w:pPr>
              <w:jc w:val="both"/>
              <w:rPr>
                <w:rFonts w:ascii="Arial" w:eastAsia="Calibri" w:hAnsi="Arial" w:cs="Arial"/>
                <w:sz w:val="22"/>
                <w:szCs w:val="22"/>
                <w:lang w:val="hr-BA" w:eastAsia="en-US"/>
              </w:rPr>
            </w:pPr>
            <w:r w:rsidRPr="00086230">
              <w:rPr>
                <w:rFonts w:ascii="Arial" w:hAnsi="Arial" w:cs="Arial"/>
              </w:rPr>
              <w:t>Preporuke potkrijepiti validnom dokumentacijom  - diplomom, certifikatom, uvjerenjem i sličnom dokumentacijom vezanom za stručnost davatelja preporuke (kopija)</w:t>
            </w:r>
          </w:p>
        </w:tc>
      </w:tr>
      <w:tr w:rsidR="00086230" w:rsidRPr="00086230" w14:paraId="50E51411" w14:textId="77777777" w:rsidTr="007C76E9">
        <w:tc>
          <w:tcPr>
            <w:tcW w:w="550" w:type="dxa"/>
            <w:shd w:val="clear" w:color="auto" w:fill="auto"/>
            <w:vAlign w:val="center"/>
          </w:tcPr>
          <w:p w14:paraId="1D232319" w14:textId="1A515BA3" w:rsidR="00086230" w:rsidRPr="00086230" w:rsidRDefault="00086230" w:rsidP="00086230">
            <w:pPr>
              <w:jc w:val="center"/>
              <w:rPr>
                <w:rFonts w:ascii="Arial" w:hAnsi="Arial" w:cs="Arial"/>
                <w:lang w:val="bs-Latn-BA"/>
              </w:rPr>
            </w:pPr>
            <w:r>
              <w:rPr>
                <w:rFonts w:ascii="Arial" w:hAnsi="Arial" w:cs="Arial"/>
                <w:lang w:val="bs-Latn-BA"/>
              </w:rPr>
              <w:t>14.</w:t>
            </w:r>
          </w:p>
        </w:tc>
        <w:tc>
          <w:tcPr>
            <w:tcW w:w="9906" w:type="dxa"/>
            <w:shd w:val="clear" w:color="auto" w:fill="auto"/>
            <w:vAlign w:val="center"/>
          </w:tcPr>
          <w:p w14:paraId="68063325" w14:textId="5FD23C86" w:rsidR="00086230" w:rsidRPr="00086230" w:rsidRDefault="00086230" w:rsidP="00086230">
            <w:pPr>
              <w:jc w:val="both"/>
              <w:rPr>
                <w:rFonts w:ascii="Arial" w:hAnsi="Arial" w:cs="Arial"/>
                <w:lang w:val="bs-Latn-BA"/>
              </w:rPr>
            </w:pPr>
            <w:r w:rsidRPr="00397BFA">
              <w:rPr>
                <w:rFonts w:ascii="Arial" w:hAnsi="Arial" w:cs="Arial"/>
              </w:rPr>
              <w:t>Dokazi, izdati od strane ministarstava koja dodjelju sredstva od igara na sreću, o uspješno re</w:t>
            </w:r>
            <w:r>
              <w:rPr>
                <w:rFonts w:ascii="Arial" w:hAnsi="Arial" w:cs="Arial"/>
              </w:rPr>
              <w:t>alizovanim</w:t>
            </w:r>
            <w:r w:rsidRPr="00397BFA">
              <w:rPr>
                <w:rFonts w:ascii="Arial" w:hAnsi="Arial" w:cs="Arial"/>
              </w:rPr>
              <w:t xml:space="preserve"> projektima, ukoliko postoje (osim sredstava dobivenih od FMRPO)</w:t>
            </w:r>
            <w:r>
              <w:rPr>
                <w:rFonts w:ascii="Arial" w:hAnsi="Arial" w:cs="Arial"/>
              </w:rPr>
              <w:t xml:space="preserve"> - </w:t>
            </w:r>
            <w:r w:rsidRPr="0047464E">
              <w:rPr>
                <w:rFonts w:ascii="Arial" w:hAnsi="Arial" w:cs="Arial"/>
              </w:rPr>
              <w:t>(original ili ovjerena kopija)</w:t>
            </w:r>
          </w:p>
        </w:tc>
      </w:tr>
    </w:tbl>
    <w:p w14:paraId="5ACEEBAC" w14:textId="2D855B60" w:rsidR="00D20F37" w:rsidRDefault="00D20F37" w:rsidP="00803ACE">
      <w:pPr>
        <w:jc w:val="both"/>
        <w:rPr>
          <w:sz w:val="18"/>
          <w:szCs w:val="18"/>
          <w:lang w:val="bs-Latn-BA"/>
        </w:rPr>
      </w:pPr>
    </w:p>
    <w:p w14:paraId="094485EA" w14:textId="77777777" w:rsidR="00086230" w:rsidRDefault="00086230" w:rsidP="00086230">
      <w:pPr>
        <w:spacing w:before="120" w:after="120"/>
        <w:jc w:val="both"/>
        <w:rPr>
          <w:rFonts w:ascii="Arial" w:hAnsi="Arial" w:cs="Arial"/>
          <w:szCs w:val="22"/>
        </w:rPr>
      </w:pPr>
    </w:p>
    <w:p w14:paraId="24D21842" w14:textId="77777777" w:rsidR="00086230" w:rsidRPr="00225AE7" w:rsidRDefault="00086230" w:rsidP="00086230">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Cs w:val="22"/>
        </w:rPr>
      </w:pPr>
      <w:r w:rsidRPr="00225AE7">
        <w:rPr>
          <w:rFonts w:ascii="Arial" w:hAnsi="Arial" w:cs="Arial"/>
          <w:b/>
          <w:szCs w:val="22"/>
        </w:rPr>
        <w:t>IZJAVA PODNOSIOCA PROJEKT</w:t>
      </w:r>
      <w:r>
        <w:rPr>
          <w:rFonts w:ascii="Arial" w:hAnsi="Arial" w:cs="Arial"/>
          <w:b/>
          <w:szCs w:val="22"/>
        </w:rPr>
        <w:t>N</w:t>
      </w:r>
      <w:r w:rsidRPr="00225AE7">
        <w:rPr>
          <w:rFonts w:ascii="Arial" w:hAnsi="Arial" w:cs="Arial"/>
          <w:b/>
          <w:szCs w:val="22"/>
        </w:rPr>
        <w:t>E PRIJAVE</w:t>
      </w:r>
    </w:p>
    <w:p w14:paraId="2AF962EF" w14:textId="274229E0" w:rsidR="00086230" w:rsidRPr="00EF54E9"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781652">
        <w:rPr>
          <w:rFonts w:ascii="Arial" w:hAnsi="Arial" w:cs="Arial"/>
          <w:szCs w:val="22"/>
        </w:rPr>
        <w:t xml:space="preserve">Podnosilac </w:t>
      </w:r>
      <w:r>
        <w:rPr>
          <w:rFonts w:ascii="Arial" w:hAnsi="Arial" w:cs="Arial"/>
          <w:szCs w:val="22"/>
        </w:rPr>
        <w:t>projektne prijave</w:t>
      </w:r>
      <w:r w:rsidRPr="00781652">
        <w:rPr>
          <w:rFonts w:ascii="Arial" w:hAnsi="Arial" w:cs="Arial"/>
          <w:szCs w:val="22"/>
        </w:rPr>
        <w:t xml:space="preserve">, pod materijalnom i krivičnom odgovornošću garantuje svojim potpisom </w:t>
      </w:r>
      <w:r w:rsidRPr="00EF54E9">
        <w:rPr>
          <w:rFonts w:ascii="Arial" w:hAnsi="Arial" w:cs="Arial"/>
          <w:szCs w:val="22"/>
        </w:rPr>
        <w:t>i pečatom za istinitost i tačnost podataka, dokumenata i informacija koje su sastavni dio ove projektne prijave, shodno zakonskim propisima u Federaciji BiH. Krivotvorenje službene isprave, odnosno upotreba neistinite službene ili poslovne isprave, knjige ili spisa u službi ili poslovanju kao da su istiniti predstavlja krivično djelo predviđeno Krivičnim zakonima u BiH, te davanje netačnih podataka u dokumentima predstavlja prekršaj za koji su predviđene novčane kazne. Federalno ministarstvo razvoja, poduzetništva i obrta koje provodi javni konkurs, u slučaju sumnje u tačnost podataka, zadržava pravo provjere tačnosti iznesenih informacija kod nadležnih organa.</w:t>
      </w:r>
    </w:p>
    <w:p w14:paraId="3C554530" w14:textId="77777777" w:rsidR="00086230" w:rsidRPr="00EF54E9"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EF54E9">
        <w:rPr>
          <w:rFonts w:ascii="Arial" w:hAnsi="Arial" w:cs="Arial"/>
          <w:szCs w:val="22"/>
        </w:rPr>
        <w:lastRenderedPageBreak/>
        <w:t xml:space="preserve">Podnosilac projektne prijave garantuje da će osigurati vlastita finansijska sredstva u cilju realizacije projekta u ukupnom iznosu. </w:t>
      </w:r>
    </w:p>
    <w:p w14:paraId="2E4C1E87" w14:textId="77777777" w:rsidR="00086230" w:rsidRPr="00EF54E9"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EF54E9">
        <w:rPr>
          <w:rFonts w:ascii="Arial" w:hAnsi="Arial" w:cs="Arial"/>
          <w:szCs w:val="22"/>
        </w:rPr>
        <w:t>Podnosilac projektne prijave garantuje da dobavljači po navedenom projektu ne mogu biti iz kategorije povezanih društava, odnosno da dobavljači za implementaciju gore navedenog projekta nisu povezana društva.</w:t>
      </w:r>
    </w:p>
    <w:p w14:paraId="393BDD96" w14:textId="60478606" w:rsidR="00086230" w:rsidRPr="00EF54E9"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EF54E9">
        <w:rPr>
          <w:rFonts w:ascii="Arial" w:hAnsi="Arial" w:cs="Arial"/>
          <w:szCs w:val="22"/>
        </w:rPr>
        <w:t>Podnosilac projektne prijave garantuje da sredstva iz grant sheme neće koristiti za neprihvatljive aktivnosti definisane Smjernica</w:t>
      </w:r>
      <w:r w:rsidR="008823E1">
        <w:rPr>
          <w:rFonts w:ascii="Arial" w:hAnsi="Arial" w:cs="Arial"/>
          <w:szCs w:val="22"/>
        </w:rPr>
        <w:t>ma</w:t>
      </w:r>
      <w:r w:rsidRPr="00EF54E9">
        <w:rPr>
          <w:rFonts w:ascii="Arial" w:hAnsi="Arial" w:cs="Arial"/>
          <w:szCs w:val="22"/>
        </w:rPr>
        <w:t xml:space="preserve"> za podnosioce prijava po ovom projektu.</w:t>
      </w:r>
    </w:p>
    <w:p w14:paraId="48B09457" w14:textId="77777777" w:rsidR="00086230" w:rsidRPr="00EF54E9"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EF54E9">
        <w:rPr>
          <w:rFonts w:ascii="Arial" w:hAnsi="Arial" w:cs="Arial"/>
          <w:szCs w:val="22"/>
        </w:rPr>
        <w:t>Podnosilac projektne prijave garantuje da će zadržati postojeći broj radnika.</w:t>
      </w:r>
    </w:p>
    <w:p w14:paraId="3937A712" w14:textId="77777777" w:rsidR="00086230"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EF54E9">
        <w:rPr>
          <w:rFonts w:ascii="Arial" w:hAnsi="Arial" w:cs="Arial"/>
          <w:szCs w:val="22"/>
        </w:rPr>
        <w:t>U cilju poštivanja odredbi Zakona o sukobu interesa u organima vlasti u Federaciji BiH od strane izabranih dužnosnika, nosilaca izvršnih funkcija i savjetnika u vršenju javnih funkcija, podnosilac projektne prijave garantuje da će poštivati odredbe Zakona o sukobu interesa u organima vlasti u Federaciji BiH</w:t>
      </w:r>
      <w:r w:rsidRPr="00781652">
        <w:rPr>
          <w:rFonts w:ascii="Arial" w:hAnsi="Arial" w:cs="Arial"/>
          <w:szCs w:val="22"/>
        </w:rPr>
        <w:t xml:space="preserve"> („Službene novine Federacije BiH“, broj 70/08), a naročito odredbe člana 6., kojim se uređuju ulaganja Vlade Federacije BiH u privatna preduzeća.</w:t>
      </w:r>
    </w:p>
    <w:p w14:paraId="271132BC" w14:textId="77777777" w:rsidR="00086230" w:rsidRPr="00225AE7"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 xml:space="preserve">garantuje da nije </w:t>
      </w:r>
      <w:r w:rsidRPr="00225AE7">
        <w:rPr>
          <w:rFonts w:ascii="Arial" w:hAnsi="Arial" w:cs="Arial"/>
          <w:szCs w:val="22"/>
        </w:rPr>
        <w:t>ponudio mito ni jednom licu uključenom u proces javnog konkursa, u bilo kojoj fazi procesa javnog konkursa.</w:t>
      </w:r>
    </w:p>
    <w:p w14:paraId="59D41DED" w14:textId="77777777" w:rsidR="00086230" w:rsidRPr="00225AE7"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 dao</w:t>
      </w:r>
      <w:r w:rsidRPr="00225AE7">
        <w:rPr>
          <w:rFonts w:ascii="Arial" w:hAnsi="Arial" w:cs="Arial"/>
          <w:szCs w:val="22"/>
        </w:rPr>
        <w:t>, niti obećao dar ili kakvu drugu povlasticu službenom ili odgovornom licu u Federalnom ministarstvu razvoja, poduzetništva i obrta u cilju obavljanja u okviru službene ovlasti, radnje koju ne bi trebalo da izvrši ili se suzdržava od vršenja radnje koju treba izvršiti on, ili neko ko posreduje pri takvom podmićivanju službenog ili odgovornog lica.</w:t>
      </w:r>
    </w:p>
    <w:p w14:paraId="398CFFD0" w14:textId="77777777" w:rsidR="00086230" w:rsidRPr="00225AE7"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w:t>
      </w:r>
      <w:r w:rsidRPr="00225AE7">
        <w:rPr>
          <w:rFonts w:ascii="Arial" w:hAnsi="Arial" w:cs="Arial"/>
          <w:szCs w:val="22"/>
        </w:rPr>
        <w:t xml:space="preserve"> dao ili obećao dar ili kakvu drugu povlasticu službenom ili odgovornom licu u Federalnom ministarstvu razvoja, poduzetništva i obrta u cilju obavljanja u okviru službene ovlasti, radnji koje bi trebalo da obavlja ili se suzdržava od obavljanja radnji koje ne treba izvršiti.</w:t>
      </w:r>
    </w:p>
    <w:p w14:paraId="713EABEC" w14:textId="77777777" w:rsidR="00086230" w:rsidRPr="00225AE7"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w:t>
      </w:r>
      <w:r w:rsidRPr="00225AE7">
        <w:rPr>
          <w:rFonts w:ascii="Arial" w:hAnsi="Arial" w:cs="Arial"/>
          <w:szCs w:val="22"/>
        </w:rPr>
        <w:t xml:space="preserve"> bio uključen u bilo kakve aktivnosti koje za cilj imaju korupciju u javnom konkursu.</w:t>
      </w:r>
    </w:p>
    <w:p w14:paraId="0C566304" w14:textId="77777777" w:rsidR="00086230" w:rsidRPr="00225AE7"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w:t>
      </w:r>
      <w:r w:rsidRPr="00225AE7">
        <w:rPr>
          <w:rFonts w:ascii="Arial" w:hAnsi="Arial" w:cs="Arial"/>
          <w:szCs w:val="22"/>
        </w:rPr>
        <w:t xml:space="preserve"> sudjelovao u bilo kakvoj radnji koja je za cilj imala korupciju u postupku javnog konkursa</w:t>
      </w:r>
      <w:r>
        <w:rPr>
          <w:rFonts w:ascii="Arial" w:hAnsi="Arial" w:cs="Arial"/>
          <w:szCs w:val="22"/>
        </w:rPr>
        <w:t>.</w:t>
      </w:r>
    </w:p>
    <w:p w14:paraId="692141AE" w14:textId="77777777" w:rsidR="00086230" w:rsidRPr="00225AE7"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w:t>
      </w:r>
      <w:r w:rsidRPr="00225AE7">
        <w:rPr>
          <w:rFonts w:ascii="Arial" w:hAnsi="Arial" w:cs="Arial"/>
          <w:szCs w:val="22"/>
        </w:rPr>
        <w:t xml:space="preserve"> pravosnažnom sudskom presudom u krivičnom postupku osuđen za krivična djela organiziranog kriminala, korupcije, prevare ili pranja novca u skladu sa važećim propisima u BiH.</w:t>
      </w:r>
    </w:p>
    <w:p w14:paraId="3BE19703" w14:textId="77777777" w:rsidR="00086230"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garantuje da nije</w:t>
      </w:r>
      <w:r w:rsidRPr="00225AE7">
        <w:rPr>
          <w:rFonts w:ascii="Arial" w:hAnsi="Arial" w:cs="Arial"/>
          <w:szCs w:val="22"/>
        </w:rPr>
        <w:t xml:space="preserve"> pred općinskim i kantonalnim sudom predmet istražnog postupka, niti je podignuta optužnica koja je postala pravosnažna, niti izrečena nepravosnažna osuđujuća presuda za krivična djela privrednog kriminala.</w:t>
      </w:r>
    </w:p>
    <w:p w14:paraId="586B3005" w14:textId="77777777" w:rsidR="00086230" w:rsidRPr="00EF54E9" w:rsidRDefault="00086230" w:rsidP="00086230">
      <w:pPr>
        <w:pBdr>
          <w:top w:val="single" w:sz="4" w:space="1" w:color="auto"/>
          <w:left w:val="single" w:sz="4" w:space="4" w:color="auto"/>
          <w:bottom w:val="single" w:sz="4" w:space="1" w:color="auto"/>
          <w:right w:val="single" w:sz="4" w:space="4" w:color="auto"/>
        </w:pBdr>
        <w:spacing w:before="120" w:after="120"/>
        <w:jc w:val="both"/>
        <w:rPr>
          <w:rFonts w:ascii="Arial" w:hAnsi="Arial" w:cs="Arial"/>
          <w:szCs w:val="22"/>
        </w:rPr>
      </w:pPr>
      <w:r w:rsidRPr="005717EC">
        <w:rPr>
          <w:rFonts w:ascii="Arial" w:hAnsi="Arial" w:cs="Arial"/>
          <w:szCs w:val="22"/>
        </w:rPr>
        <w:t xml:space="preserve">Podnosilac projektne prijave </w:t>
      </w:r>
      <w:r>
        <w:rPr>
          <w:rFonts w:ascii="Arial" w:hAnsi="Arial" w:cs="Arial"/>
          <w:szCs w:val="22"/>
        </w:rPr>
        <w:t xml:space="preserve">garantuje da nije </w:t>
      </w:r>
      <w:r w:rsidRPr="007C2109">
        <w:rPr>
          <w:rFonts w:ascii="Arial" w:hAnsi="Arial" w:cs="Arial"/>
          <w:szCs w:val="22"/>
        </w:rPr>
        <w:t xml:space="preserve">u stečaju ili da nije pokrenut postupak stečaja ili </w:t>
      </w:r>
      <w:r w:rsidRPr="00EF54E9">
        <w:rPr>
          <w:rFonts w:ascii="Arial" w:hAnsi="Arial" w:cs="Arial"/>
          <w:szCs w:val="22"/>
        </w:rPr>
        <w:t>likvidacije.</w:t>
      </w:r>
    </w:p>
    <w:p w14:paraId="231E192B" w14:textId="77777777" w:rsidR="00086230" w:rsidRDefault="00086230" w:rsidP="00086230">
      <w:pPr>
        <w:pStyle w:val="Default"/>
        <w:pBdr>
          <w:top w:val="single" w:sz="4" w:space="1" w:color="auto"/>
          <w:left w:val="single" w:sz="4" w:space="4" w:color="auto"/>
          <w:bottom w:val="single" w:sz="4" w:space="1" w:color="auto"/>
          <w:right w:val="single" w:sz="4" w:space="4" w:color="auto"/>
        </w:pBdr>
        <w:spacing w:before="120" w:after="120"/>
        <w:jc w:val="center"/>
        <w:rPr>
          <w:rFonts w:ascii="Arial" w:hAnsi="Arial" w:cs="Arial"/>
          <w:b/>
          <w:i/>
          <w:sz w:val="22"/>
          <w:szCs w:val="22"/>
        </w:rPr>
      </w:pPr>
      <w:r w:rsidRPr="005717EC">
        <w:rPr>
          <w:rFonts w:ascii="Arial" w:hAnsi="Arial" w:cs="Arial"/>
          <w:b/>
          <w:i/>
          <w:sz w:val="22"/>
          <w:szCs w:val="22"/>
        </w:rPr>
        <w:t>(Potpis i ovjera pečatom, na kraju obrasca projektnog prijedlo</w:t>
      </w:r>
      <w:r>
        <w:rPr>
          <w:rFonts w:ascii="Arial" w:hAnsi="Arial" w:cs="Arial"/>
          <w:b/>
          <w:i/>
          <w:sz w:val="22"/>
          <w:szCs w:val="22"/>
        </w:rPr>
        <w:t>ga, podnosioca projekne prijave</w:t>
      </w:r>
      <w:r w:rsidRPr="005717EC">
        <w:rPr>
          <w:rFonts w:ascii="Arial" w:hAnsi="Arial" w:cs="Arial"/>
          <w:b/>
          <w:i/>
          <w:sz w:val="22"/>
          <w:szCs w:val="22"/>
        </w:rPr>
        <w:t xml:space="preserve"> potvrđuje da su svi navodi u prijavi tačni uključujući i ovu izjavu)</w:t>
      </w:r>
    </w:p>
    <w:p w14:paraId="54B848EF" w14:textId="474DD1BB" w:rsidR="00086230" w:rsidRDefault="00086230" w:rsidP="00086230">
      <w:pPr>
        <w:spacing w:before="120" w:after="120"/>
        <w:jc w:val="both"/>
        <w:rPr>
          <w:rFonts w:ascii="Arial" w:hAnsi="Arial" w:cs="Arial"/>
          <w:szCs w:val="22"/>
        </w:rPr>
      </w:pPr>
    </w:p>
    <w:p w14:paraId="0F73DEAF" w14:textId="77777777" w:rsidR="00086230" w:rsidRPr="00781652" w:rsidRDefault="00086230" w:rsidP="00086230">
      <w:pPr>
        <w:spacing w:before="120" w:after="120"/>
        <w:jc w:val="both"/>
        <w:rPr>
          <w:rFonts w:ascii="Arial" w:hAnsi="Arial" w:cs="Arial"/>
          <w:szCs w:val="22"/>
        </w:rPr>
      </w:pPr>
    </w:p>
    <w:bookmarkStart w:id="1" w:name="_Toc367707508"/>
    <w:bookmarkStart w:id="2" w:name="_Toc367707545"/>
    <w:p w14:paraId="3CD2C926" w14:textId="77777777" w:rsidR="00086230" w:rsidRPr="00781652" w:rsidRDefault="00086230" w:rsidP="00086230">
      <w:pPr>
        <w:tabs>
          <w:tab w:val="num" w:pos="0"/>
        </w:tabs>
        <w:spacing w:before="120" w:after="120"/>
        <w:jc w:val="both"/>
        <w:rPr>
          <w:rFonts w:ascii="Arial" w:hAnsi="Arial" w:cs="Arial"/>
          <w:szCs w:val="22"/>
        </w:rPr>
      </w:pPr>
      <w:r w:rsidRPr="00EF54E9">
        <w:rPr>
          <w:rFonts w:ascii="Arial" w:hAnsi="Arial" w:cs="Arial"/>
          <w:noProof/>
          <w:szCs w:val="22"/>
          <w:lang w:eastAsia="bs-Latn-BA"/>
        </w:rPr>
        <mc:AlternateContent>
          <mc:Choice Requires="wps">
            <w:drawing>
              <wp:anchor distT="0" distB="0" distL="114300" distR="114300" simplePos="0" relativeHeight="251664384" behindDoc="0" locked="0" layoutInCell="1" allowOverlap="1" wp14:anchorId="06CAEE3D" wp14:editId="32225F52">
                <wp:simplePos x="0" y="0"/>
                <wp:positionH relativeFrom="column">
                  <wp:posOffset>4381500</wp:posOffset>
                </wp:positionH>
                <wp:positionV relativeFrom="paragraph">
                  <wp:posOffset>179070</wp:posOffset>
                </wp:positionV>
                <wp:extent cx="16573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657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E70F8"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45pt,14.1pt" to="47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" strokecolor="black [3200]" strokeweight=".5pt">
                <v:stroke joinstyle="miter"/>
              </v:line>
            </w:pict>
          </mc:Fallback>
        </mc:AlternateContent>
      </w:r>
      <w:r w:rsidRPr="00781652">
        <w:rPr>
          <w:rFonts w:ascii="Arial" w:hAnsi="Arial" w:cs="Arial"/>
          <w:noProof/>
          <w:szCs w:val="22"/>
          <w:lang w:eastAsia="bs-Latn-BA"/>
        </w:rPr>
        <mc:AlternateContent>
          <mc:Choice Requires="wps">
            <w:drawing>
              <wp:anchor distT="0" distB="0" distL="114300" distR="114300" simplePos="0" relativeHeight="251663360" behindDoc="0" locked="0" layoutInCell="1" allowOverlap="1" wp14:anchorId="6BAF995D" wp14:editId="4A9B770D">
                <wp:simplePos x="0" y="0"/>
                <wp:positionH relativeFrom="column">
                  <wp:posOffset>-66676</wp:posOffset>
                </wp:positionH>
                <wp:positionV relativeFrom="paragraph">
                  <wp:posOffset>83820</wp:posOffset>
                </wp:positionV>
                <wp:extent cx="14382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438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F6AEC"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5pt,6.6pt" to="10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" strokecolor="black [3200]" strokeweight=".5pt">
                <v:stroke joinstyle="miter"/>
              </v:line>
            </w:pict>
          </mc:Fallback>
        </mc:AlternateContent>
      </w:r>
    </w:p>
    <w:p w14:paraId="7D7B85DA" w14:textId="77777777" w:rsidR="00086230" w:rsidRPr="00EF54E9" w:rsidRDefault="00086230" w:rsidP="00086230">
      <w:pPr>
        <w:spacing w:before="120" w:after="120"/>
        <w:rPr>
          <w:rFonts w:ascii="Arial" w:hAnsi="Arial" w:cs="Arial"/>
          <w:szCs w:val="22"/>
        </w:rPr>
      </w:pPr>
      <w:r w:rsidRPr="00781652">
        <w:rPr>
          <w:rFonts w:ascii="Arial" w:hAnsi="Arial" w:cs="Arial"/>
          <w:szCs w:val="22"/>
        </w:rPr>
        <w:t>(mjesto, datum)</w:t>
      </w:r>
      <w:r w:rsidRPr="00781652">
        <w:rPr>
          <w:rFonts w:ascii="Arial" w:hAnsi="Arial" w:cs="Arial"/>
          <w:szCs w:val="22"/>
        </w:rPr>
        <w:tab/>
      </w:r>
      <w:r w:rsidRPr="00781652">
        <w:rPr>
          <w:rFonts w:ascii="Arial" w:hAnsi="Arial" w:cs="Arial"/>
          <w:szCs w:val="22"/>
        </w:rPr>
        <w:tab/>
      </w:r>
      <w:r w:rsidRPr="00781652">
        <w:rPr>
          <w:rFonts w:ascii="Arial" w:hAnsi="Arial" w:cs="Arial"/>
          <w:szCs w:val="22"/>
        </w:rPr>
        <w:tab/>
      </w:r>
      <w:r w:rsidRPr="00781652">
        <w:rPr>
          <w:rFonts w:ascii="Arial" w:hAnsi="Arial" w:cs="Arial"/>
          <w:szCs w:val="22"/>
        </w:rPr>
        <w:tab/>
        <w:t>M.P.</w:t>
      </w:r>
      <w:r w:rsidRPr="00781652">
        <w:rPr>
          <w:rFonts w:ascii="Arial" w:hAnsi="Arial" w:cs="Arial"/>
          <w:szCs w:val="22"/>
        </w:rPr>
        <w:tab/>
      </w:r>
      <w:r w:rsidRPr="00781652">
        <w:rPr>
          <w:rFonts w:ascii="Arial" w:hAnsi="Arial" w:cs="Arial"/>
          <w:szCs w:val="22"/>
        </w:rPr>
        <w:tab/>
      </w:r>
      <w:r w:rsidRPr="00781652">
        <w:rPr>
          <w:rFonts w:ascii="Arial" w:hAnsi="Arial" w:cs="Arial"/>
          <w:szCs w:val="22"/>
        </w:rPr>
        <w:tab/>
      </w:r>
      <w:r>
        <w:rPr>
          <w:rFonts w:ascii="Arial" w:hAnsi="Arial" w:cs="Arial"/>
          <w:szCs w:val="22"/>
        </w:rPr>
        <w:t xml:space="preserve">      </w:t>
      </w:r>
      <w:r w:rsidRPr="00781652">
        <w:rPr>
          <w:rFonts w:ascii="Arial" w:hAnsi="Arial" w:cs="Arial"/>
          <w:szCs w:val="22"/>
        </w:rPr>
        <w:t xml:space="preserve"> Potpis odgovorne osobe</w:t>
      </w:r>
      <w:bookmarkEnd w:id="1"/>
      <w:bookmarkEnd w:id="2"/>
    </w:p>
    <w:p w14:paraId="2A909F85" w14:textId="77777777" w:rsidR="00086230" w:rsidRPr="00053898" w:rsidRDefault="00086230" w:rsidP="00803ACE">
      <w:pPr>
        <w:rPr>
          <w:sz w:val="22"/>
          <w:szCs w:val="22"/>
          <w:lang w:val="bs-Latn-BA"/>
        </w:rPr>
      </w:pPr>
    </w:p>
    <w:sectPr w:rsidR="00086230" w:rsidRPr="00053898" w:rsidSect="00E876B0">
      <w:footerReference w:type="default" r:id="rId10"/>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4712" w14:textId="77777777" w:rsidR="009420D2" w:rsidRDefault="009420D2">
      <w:r>
        <w:separator/>
      </w:r>
    </w:p>
  </w:endnote>
  <w:endnote w:type="continuationSeparator" w:id="0">
    <w:p w14:paraId="1233CE7C" w14:textId="77777777" w:rsidR="009420D2" w:rsidRDefault="0094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3F2" w14:textId="7C5593BC" w:rsidR="00AC5FF8" w:rsidRDefault="0018278B">
    <w:pPr>
      <w:pStyle w:val="Footer"/>
      <w:jc w:val="right"/>
    </w:pPr>
    <w:r>
      <w:fldChar w:fldCharType="begin"/>
    </w:r>
    <w:r>
      <w:instrText xml:space="preserve"> PAGE   \* MERGEFORMAT </w:instrText>
    </w:r>
    <w:r>
      <w:fldChar w:fldCharType="separate"/>
    </w:r>
    <w:r w:rsidR="00E91C3E">
      <w:rPr>
        <w:noProof/>
      </w:rPr>
      <w:t>4</w:t>
    </w:r>
    <w:r>
      <w:rPr>
        <w:noProof/>
      </w:rPr>
      <w:fldChar w:fldCharType="end"/>
    </w:r>
  </w:p>
  <w:p w14:paraId="504904A5" w14:textId="77777777" w:rsidR="00AC5FF8" w:rsidRDefault="00942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8F3B" w14:textId="77777777" w:rsidR="009420D2" w:rsidRDefault="009420D2">
      <w:r>
        <w:separator/>
      </w:r>
    </w:p>
  </w:footnote>
  <w:footnote w:type="continuationSeparator" w:id="0">
    <w:p w14:paraId="116F3502" w14:textId="77777777" w:rsidR="009420D2" w:rsidRDefault="0094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368"/>
    <w:multiLevelType w:val="hybridMultilevel"/>
    <w:tmpl w:val="6E8C52C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3A2E3043"/>
    <w:multiLevelType w:val="hybridMultilevel"/>
    <w:tmpl w:val="680ACD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8576B3"/>
    <w:multiLevelType w:val="multilevel"/>
    <w:tmpl w:val="0D64205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582CBF"/>
    <w:multiLevelType w:val="hybridMultilevel"/>
    <w:tmpl w:val="31D41172"/>
    <w:lvl w:ilvl="0" w:tplc="A3B01F7A">
      <w:start w:val="1"/>
      <w:numFmt w:val="decimal"/>
      <w:lvlText w:val="%1."/>
      <w:lvlJc w:val="left"/>
      <w:pPr>
        <w:ind w:left="1074" w:hanging="360"/>
      </w:pPr>
      <w:rPr>
        <w:rFonts w:ascii="Arial" w:hAnsi="Arial" w:cs="Arial" w:hint="default"/>
        <w:sz w:val="24"/>
        <w:szCs w:val="24"/>
      </w:rPr>
    </w:lvl>
    <w:lvl w:ilvl="1" w:tplc="141A0019" w:tentative="1">
      <w:start w:val="1"/>
      <w:numFmt w:val="lowerLetter"/>
      <w:lvlText w:val="%2."/>
      <w:lvlJc w:val="left"/>
      <w:pPr>
        <w:ind w:left="1794" w:hanging="360"/>
      </w:pPr>
    </w:lvl>
    <w:lvl w:ilvl="2" w:tplc="141A001B" w:tentative="1">
      <w:start w:val="1"/>
      <w:numFmt w:val="lowerRoman"/>
      <w:lvlText w:val="%3."/>
      <w:lvlJc w:val="right"/>
      <w:pPr>
        <w:ind w:left="2514" w:hanging="180"/>
      </w:pPr>
    </w:lvl>
    <w:lvl w:ilvl="3" w:tplc="141A000F" w:tentative="1">
      <w:start w:val="1"/>
      <w:numFmt w:val="decimal"/>
      <w:lvlText w:val="%4."/>
      <w:lvlJc w:val="left"/>
      <w:pPr>
        <w:ind w:left="3234" w:hanging="360"/>
      </w:pPr>
    </w:lvl>
    <w:lvl w:ilvl="4" w:tplc="141A0019" w:tentative="1">
      <w:start w:val="1"/>
      <w:numFmt w:val="lowerLetter"/>
      <w:lvlText w:val="%5."/>
      <w:lvlJc w:val="left"/>
      <w:pPr>
        <w:ind w:left="3954" w:hanging="360"/>
      </w:pPr>
    </w:lvl>
    <w:lvl w:ilvl="5" w:tplc="141A001B" w:tentative="1">
      <w:start w:val="1"/>
      <w:numFmt w:val="lowerRoman"/>
      <w:lvlText w:val="%6."/>
      <w:lvlJc w:val="right"/>
      <w:pPr>
        <w:ind w:left="4674" w:hanging="180"/>
      </w:pPr>
    </w:lvl>
    <w:lvl w:ilvl="6" w:tplc="141A000F" w:tentative="1">
      <w:start w:val="1"/>
      <w:numFmt w:val="decimal"/>
      <w:lvlText w:val="%7."/>
      <w:lvlJc w:val="left"/>
      <w:pPr>
        <w:ind w:left="5394" w:hanging="360"/>
      </w:pPr>
    </w:lvl>
    <w:lvl w:ilvl="7" w:tplc="141A0019" w:tentative="1">
      <w:start w:val="1"/>
      <w:numFmt w:val="lowerLetter"/>
      <w:lvlText w:val="%8."/>
      <w:lvlJc w:val="left"/>
      <w:pPr>
        <w:ind w:left="6114" w:hanging="360"/>
      </w:pPr>
    </w:lvl>
    <w:lvl w:ilvl="8" w:tplc="141A001B" w:tentative="1">
      <w:start w:val="1"/>
      <w:numFmt w:val="lowerRoman"/>
      <w:lvlText w:val="%9."/>
      <w:lvlJc w:val="right"/>
      <w:pPr>
        <w:ind w:left="6834" w:hanging="180"/>
      </w:pPr>
    </w:lvl>
  </w:abstractNum>
  <w:abstractNum w:abstractNumId="4" w15:restartNumberingAfterBreak="0">
    <w:nsid w:val="582603D6"/>
    <w:multiLevelType w:val="hybridMultilevel"/>
    <w:tmpl w:val="7486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93514"/>
    <w:multiLevelType w:val="hybridMultilevel"/>
    <w:tmpl w:val="2E9A40AE"/>
    <w:lvl w:ilvl="0" w:tplc="13D8CBD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CE"/>
    <w:rsid w:val="00000ECB"/>
    <w:rsid w:val="00051C5A"/>
    <w:rsid w:val="00086230"/>
    <w:rsid w:val="000A43E4"/>
    <w:rsid w:val="000A66B1"/>
    <w:rsid w:val="000D5D02"/>
    <w:rsid w:val="00101327"/>
    <w:rsid w:val="001568AD"/>
    <w:rsid w:val="00163D79"/>
    <w:rsid w:val="0018278B"/>
    <w:rsid w:val="001827AD"/>
    <w:rsid w:val="001833FF"/>
    <w:rsid w:val="001A11DB"/>
    <w:rsid w:val="001E54DB"/>
    <w:rsid w:val="001F54CF"/>
    <w:rsid w:val="002870D8"/>
    <w:rsid w:val="00295E92"/>
    <w:rsid w:val="002B73AD"/>
    <w:rsid w:val="002E6B13"/>
    <w:rsid w:val="00317F02"/>
    <w:rsid w:val="00346C47"/>
    <w:rsid w:val="00377F48"/>
    <w:rsid w:val="00380034"/>
    <w:rsid w:val="003C4447"/>
    <w:rsid w:val="003D7630"/>
    <w:rsid w:val="00405012"/>
    <w:rsid w:val="00413FDD"/>
    <w:rsid w:val="0041506E"/>
    <w:rsid w:val="00416F66"/>
    <w:rsid w:val="00435DD6"/>
    <w:rsid w:val="004402CB"/>
    <w:rsid w:val="0045422C"/>
    <w:rsid w:val="004A1FE7"/>
    <w:rsid w:val="004C5221"/>
    <w:rsid w:val="004D2BEE"/>
    <w:rsid w:val="004F0A75"/>
    <w:rsid w:val="00535225"/>
    <w:rsid w:val="00575008"/>
    <w:rsid w:val="005C5A98"/>
    <w:rsid w:val="005F2B38"/>
    <w:rsid w:val="00601D66"/>
    <w:rsid w:val="006022FE"/>
    <w:rsid w:val="00620A72"/>
    <w:rsid w:val="00645940"/>
    <w:rsid w:val="006558C5"/>
    <w:rsid w:val="00696BCB"/>
    <w:rsid w:val="006A2680"/>
    <w:rsid w:val="006B1BE3"/>
    <w:rsid w:val="006B70E7"/>
    <w:rsid w:val="00704475"/>
    <w:rsid w:val="00706D96"/>
    <w:rsid w:val="00712EEB"/>
    <w:rsid w:val="007209B9"/>
    <w:rsid w:val="00770B97"/>
    <w:rsid w:val="0079576A"/>
    <w:rsid w:val="007E6E5A"/>
    <w:rsid w:val="00803ACE"/>
    <w:rsid w:val="00855E06"/>
    <w:rsid w:val="008716C7"/>
    <w:rsid w:val="008823E1"/>
    <w:rsid w:val="00883A36"/>
    <w:rsid w:val="0089232F"/>
    <w:rsid w:val="008A1CB6"/>
    <w:rsid w:val="0091738C"/>
    <w:rsid w:val="00917E69"/>
    <w:rsid w:val="009420D2"/>
    <w:rsid w:val="009442B9"/>
    <w:rsid w:val="0098780A"/>
    <w:rsid w:val="00993F18"/>
    <w:rsid w:val="009B1DC2"/>
    <w:rsid w:val="009B22D2"/>
    <w:rsid w:val="009C144F"/>
    <w:rsid w:val="009C29C6"/>
    <w:rsid w:val="009E33EC"/>
    <w:rsid w:val="00A42D01"/>
    <w:rsid w:val="00A62EC0"/>
    <w:rsid w:val="00A6544E"/>
    <w:rsid w:val="00AB1CB5"/>
    <w:rsid w:val="00AB5FF0"/>
    <w:rsid w:val="00AC49FD"/>
    <w:rsid w:val="00AD15E3"/>
    <w:rsid w:val="00B01278"/>
    <w:rsid w:val="00B33AE1"/>
    <w:rsid w:val="00B41058"/>
    <w:rsid w:val="00B66EA5"/>
    <w:rsid w:val="00BB6890"/>
    <w:rsid w:val="00BC37DE"/>
    <w:rsid w:val="00BE044A"/>
    <w:rsid w:val="00BF3A92"/>
    <w:rsid w:val="00C06713"/>
    <w:rsid w:val="00C9493C"/>
    <w:rsid w:val="00CD29FD"/>
    <w:rsid w:val="00D100C9"/>
    <w:rsid w:val="00D20F37"/>
    <w:rsid w:val="00D35A23"/>
    <w:rsid w:val="00D7677A"/>
    <w:rsid w:val="00DB04B3"/>
    <w:rsid w:val="00DE29EB"/>
    <w:rsid w:val="00E163DC"/>
    <w:rsid w:val="00E21A39"/>
    <w:rsid w:val="00E22B53"/>
    <w:rsid w:val="00E40156"/>
    <w:rsid w:val="00E4024E"/>
    <w:rsid w:val="00E91C3E"/>
    <w:rsid w:val="00E92384"/>
    <w:rsid w:val="00E9365A"/>
    <w:rsid w:val="00EA19B0"/>
    <w:rsid w:val="00EB1BF3"/>
    <w:rsid w:val="00F11B27"/>
    <w:rsid w:val="00F416F3"/>
    <w:rsid w:val="00F431DF"/>
    <w:rsid w:val="00F80A57"/>
    <w:rsid w:val="00FC2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0702"/>
  <w15:chartTrackingRefBased/>
  <w15:docId w15:val="{D2F4D76D-7F87-4B2C-B59E-0F918147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ACE"/>
    <w:pPr>
      <w:spacing w:after="0" w:line="240" w:lineRule="auto"/>
    </w:pPr>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qFormat/>
    <w:rsid w:val="00FC280A"/>
    <w:pPr>
      <w:keepNext/>
      <w:jc w:val="both"/>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3ACE"/>
    <w:pPr>
      <w:tabs>
        <w:tab w:val="center" w:pos="4536"/>
        <w:tab w:val="right" w:pos="9072"/>
      </w:tabs>
    </w:pPr>
  </w:style>
  <w:style w:type="character" w:customStyle="1" w:styleId="FooterChar">
    <w:name w:val="Footer Char"/>
    <w:basedOn w:val="DefaultParagraphFont"/>
    <w:link w:val="Footer"/>
    <w:uiPriority w:val="99"/>
    <w:rsid w:val="00803ACE"/>
    <w:rPr>
      <w:rFonts w:ascii="Times New Roman" w:eastAsia="Times New Roman" w:hAnsi="Times New Roman" w:cs="Times New Roman"/>
      <w:sz w:val="24"/>
      <w:szCs w:val="24"/>
      <w:lang w:val="en-AU" w:eastAsia="hr-HR"/>
    </w:rPr>
  </w:style>
  <w:style w:type="character" w:styleId="Emphasis">
    <w:name w:val="Emphasis"/>
    <w:qFormat/>
    <w:rsid w:val="00803ACE"/>
    <w:rPr>
      <w:i/>
      <w:iCs/>
    </w:rPr>
  </w:style>
  <w:style w:type="paragraph" w:styleId="ListParagraph">
    <w:name w:val="List Paragraph"/>
    <w:aliases w:val="List Paragraph (numbered (a)),Bullets,Dot pt,F5 List Paragraph,Indicator Text,List Paragraph Char Char Char,List Paragraph11,List Paragraph2,Medium Grid 1 - Accent 22,Normal numbered,Numbered Para 1,Akapit z listą BS,WB Para,No Spacing1"/>
    <w:basedOn w:val="Normal"/>
    <w:link w:val="ListParagraphChar"/>
    <w:uiPriority w:val="34"/>
    <w:qFormat/>
    <w:rsid w:val="00803ACE"/>
    <w:pPr>
      <w:ind w:left="720"/>
      <w:contextualSpacing/>
    </w:pPr>
  </w:style>
  <w:style w:type="paragraph" w:styleId="BalloonText">
    <w:name w:val="Balloon Text"/>
    <w:basedOn w:val="Normal"/>
    <w:link w:val="BalloonTextChar"/>
    <w:uiPriority w:val="99"/>
    <w:semiHidden/>
    <w:unhideWhenUsed/>
    <w:rsid w:val="00601D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D66"/>
    <w:rPr>
      <w:rFonts w:ascii="Segoe UI" w:eastAsia="Times New Roman" w:hAnsi="Segoe UI" w:cs="Segoe UI"/>
      <w:sz w:val="18"/>
      <w:szCs w:val="18"/>
      <w:lang w:val="en-AU" w:eastAsia="hr-HR"/>
    </w:rPr>
  </w:style>
  <w:style w:type="character" w:styleId="CommentReference">
    <w:name w:val="annotation reference"/>
    <w:basedOn w:val="DefaultParagraphFont"/>
    <w:uiPriority w:val="99"/>
    <w:semiHidden/>
    <w:unhideWhenUsed/>
    <w:rsid w:val="00101327"/>
    <w:rPr>
      <w:sz w:val="16"/>
      <w:szCs w:val="16"/>
    </w:rPr>
  </w:style>
  <w:style w:type="paragraph" w:styleId="CommentText">
    <w:name w:val="annotation text"/>
    <w:basedOn w:val="Normal"/>
    <w:link w:val="CommentTextChar"/>
    <w:uiPriority w:val="99"/>
    <w:semiHidden/>
    <w:unhideWhenUsed/>
    <w:rsid w:val="00101327"/>
    <w:rPr>
      <w:sz w:val="20"/>
      <w:szCs w:val="20"/>
    </w:rPr>
  </w:style>
  <w:style w:type="character" w:customStyle="1" w:styleId="CommentTextChar">
    <w:name w:val="Comment Text Char"/>
    <w:basedOn w:val="DefaultParagraphFont"/>
    <w:link w:val="CommentText"/>
    <w:uiPriority w:val="99"/>
    <w:semiHidden/>
    <w:rsid w:val="0010132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01327"/>
    <w:rPr>
      <w:b/>
      <w:bCs/>
    </w:rPr>
  </w:style>
  <w:style w:type="character" w:customStyle="1" w:styleId="CommentSubjectChar">
    <w:name w:val="Comment Subject Char"/>
    <w:basedOn w:val="CommentTextChar"/>
    <w:link w:val="CommentSubject"/>
    <w:uiPriority w:val="99"/>
    <w:semiHidden/>
    <w:rsid w:val="00101327"/>
    <w:rPr>
      <w:rFonts w:ascii="Times New Roman" w:eastAsia="Times New Roman" w:hAnsi="Times New Roman" w:cs="Times New Roman"/>
      <w:b/>
      <w:bCs/>
      <w:sz w:val="20"/>
      <w:szCs w:val="20"/>
      <w:lang w:val="hr-HR" w:eastAsia="hr-HR"/>
    </w:rPr>
  </w:style>
  <w:style w:type="paragraph" w:styleId="Header">
    <w:name w:val="header"/>
    <w:basedOn w:val="Normal"/>
    <w:link w:val="HeaderChar"/>
    <w:uiPriority w:val="99"/>
    <w:unhideWhenUsed/>
    <w:rsid w:val="00FC280A"/>
    <w:pPr>
      <w:tabs>
        <w:tab w:val="center" w:pos="4536"/>
        <w:tab w:val="right" w:pos="9072"/>
      </w:tabs>
    </w:pPr>
  </w:style>
  <w:style w:type="character" w:customStyle="1" w:styleId="HeaderChar">
    <w:name w:val="Header Char"/>
    <w:basedOn w:val="DefaultParagraphFont"/>
    <w:link w:val="Header"/>
    <w:uiPriority w:val="99"/>
    <w:rsid w:val="00FC280A"/>
    <w:rPr>
      <w:rFonts w:ascii="Times New Roman" w:eastAsia="Times New Roman" w:hAnsi="Times New Roman" w:cs="Times New Roman"/>
      <w:sz w:val="24"/>
      <w:szCs w:val="24"/>
      <w:lang w:val="hr-HR" w:eastAsia="hr-HR"/>
    </w:rPr>
  </w:style>
  <w:style w:type="character" w:customStyle="1" w:styleId="Heading2Char">
    <w:name w:val="Heading 2 Char"/>
    <w:basedOn w:val="DefaultParagraphFont"/>
    <w:link w:val="Heading2"/>
    <w:rsid w:val="00FC280A"/>
    <w:rPr>
      <w:rFonts w:ascii="Times New Roman" w:eastAsia="Times New Roman" w:hAnsi="Times New Roman" w:cs="Times New Roman"/>
      <w:b/>
      <w:bCs/>
      <w:sz w:val="24"/>
      <w:szCs w:val="24"/>
      <w:lang w:val="hr-HR"/>
    </w:rPr>
  </w:style>
  <w:style w:type="character" w:customStyle="1" w:styleId="ListParagraphChar">
    <w:name w:val="List Paragraph Char"/>
    <w:aliases w:val="List Paragraph (numbered (a)) Char,Bullets Char,Dot pt Char,F5 List Paragraph Char,Indicator Text Char,List Paragraph Char Char Char Char,List Paragraph11 Char,List Paragraph2 Char,Medium Grid 1 - Accent 22 Char,Normal numbered Char"/>
    <w:link w:val="ListParagraph"/>
    <w:uiPriority w:val="34"/>
    <w:qFormat/>
    <w:rsid w:val="009E33EC"/>
    <w:rPr>
      <w:rFonts w:ascii="Times New Roman" w:eastAsia="Times New Roman" w:hAnsi="Times New Roman" w:cs="Times New Roman"/>
      <w:sz w:val="24"/>
      <w:szCs w:val="24"/>
      <w:lang w:val="hr-HR" w:eastAsia="hr-HR"/>
    </w:rPr>
  </w:style>
  <w:style w:type="paragraph" w:styleId="NoSpacing">
    <w:name w:val="No Spacing"/>
    <w:uiPriority w:val="1"/>
    <w:qFormat/>
    <w:rsid w:val="00086230"/>
    <w:rPr>
      <w:rFonts w:ascii="Calibri" w:eastAsia="Calibri" w:hAnsi="Calibri" w:cs="Times New Roman"/>
      <w:lang w:val="hr-BA"/>
    </w:rPr>
  </w:style>
  <w:style w:type="paragraph" w:customStyle="1" w:styleId="Default">
    <w:name w:val="Default"/>
    <w:rsid w:val="0008623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rpo.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8205-31A8-47DD-A93D-14933F8D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JosipT</dc:creator>
  <cp:keywords/>
  <dc:description/>
  <cp:lastModifiedBy>Izudina Smajkić</cp:lastModifiedBy>
  <cp:revision>23</cp:revision>
  <cp:lastPrinted>2021-04-19T07:29:00Z</cp:lastPrinted>
  <dcterms:created xsi:type="dcterms:W3CDTF">2023-04-05T09:11:00Z</dcterms:created>
  <dcterms:modified xsi:type="dcterms:W3CDTF">2025-02-28T08:25:00Z</dcterms:modified>
</cp:coreProperties>
</file>