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A571" w14:textId="77777777" w:rsidR="001F3949" w:rsidRPr="00F06AA4" w:rsidRDefault="00F92CA9" w:rsidP="001F3949">
      <w:pPr>
        <w:spacing w:after="0" w:line="276" w:lineRule="auto"/>
        <w:jc w:val="center"/>
        <w:rPr>
          <w:rFonts w:ascii="Arial" w:eastAsia="Calibri" w:hAnsi="Arial" w:cs="Arial"/>
          <w:b/>
          <w:i/>
          <w:kern w:val="0"/>
        </w:rPr>
      </w:pPr>
      <w:r>
        <w:rPr>
          <w:rFonts w:ascii="Arial" w:eastAsia="Calibri" w:hAnsi="Arial" w:cs="Arial"/>
          <w:b/>
          <w:i/>
          <w:kern w:val="0"/>
        </w:rPr>
        <w:t xml:space="preserve"> </w:t>
      </w:r>
      <w:r w:rsidR="00307B5C" w:rsidRPr="00F06AA4">
        <w:rPr>
          <w:rFonts w:ascii="Arial" w:hAnsi="Arial" w:cs="Arial"/>
          <w:i/>
          <w:noProof/>
          <w:color w:val="14B3E4"/>
          <w:sz w:val="2"/>
          <w:szCs w:val="2"/>
          <w:shd w:val="clear" w:color="auto" w:fill="11547B"/>
          <w:lang w:val="en-US"/>
        </w:rPr>
        <w:drawing>
          <wp:inline distT="0" distB="0" distL="0" distR="0" wp14:anchorId="65DEADBE" wp14:editId="2ABC30E2">
            <wp:extent cx="5716905" cy="763270"/>
            <wp:effectExtent l="0" t="0" r="0" b="0"/>
            <wp:docPr id="1413051603" name="Slika 1" descr="Bosna i Hercegovina">
              <a:hlinkClick xmlns:a="http://schemas.openxmlformats.org/drawingml/2006/main" r:id="rId7" tooltip="&quot;Bosna i Hercegovin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na i Hercegov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6905" cy="763270"/>
                    </a:xfrm>
                    <a:prstGeom prst="rect">
                      <a:avLst/>
                    </a:prstGeom>
                    <a:noFill/>
                    <a:ln>
                      <a:noFill/>
                    </a:ln>
                  </pic:spPr>
                </pic:pic>
              </a:graphicData>
            </a:graphic>
          </wp:inline>
        </w:drawing>
      </w:r>
    </w:p>
    <w:p w14:paraId="13869A20" w14:textId="77777777" w:rsidR="001F3949" w:rsidRPr="00F06AA4" w:rsidRDefault="001F3949" w:rsidP="001F3949">
      <w:pPr>
        <w:spacing w:after="0" w:line="276" w:lineRule="auto"/>
        <w:jc w:val="center"/>
        <w:rPr>
          <w:rFonts w:ascii="Arial" w:eastAsia="Calibri" w:hAnsi="Arial" w:cs="Arial"/>
          <w:b/>
          <w:i/>
          <w:kern w:val="0"/>
        </w:rPr>
      </w:pPr>
    </w:p>
    <w:p w14:paraId="2DD36856" w14:textId="77777777" w:rsidR="001F3949" w:rsidRPr="00F06AA4" w:rsidRDefault="001F3949" w:rsidP="001F3949">
      <w:pPr>
        <w:spacing w:after="0" w:line="276" w:lineRule="auto"/>
        <w:jc w:val="center"/>
        <w:rPr>
          <w:rFonts w:ascii="Arial" w:eastAsia="Calibri" w:hAnsi="Arial" w:cs="Arial"/>
          <w:b/>
          <w:i/>
          <w:kern w:val="0"/>
        </w:rPr>
      </w:pPr>
    </w:p>
    <w:p w14:paraId="22567340" w14:textId="77777777" w:rsidR="001F3949" w:rsidRPr="00F06AA4" w:rsidRDefault="001F3949" w:rsidP="001F3949">
      <w:pPr>
        <w:spacing w:after="0" w:line="276" w:lineRule="auto"/>
        <w:jc w:val="center"/>
        <w:rPr>
          <w:rFonts w:ascii="Arial" w:eastAsia="Calibri" w:hAnsi="Arial" w:cs="Arial"/>
          <w:b/>
          <w:i/>
          <w:kern w:val="0"/>
        </w:rPr>
      </w:pPr>
    </w:p>
    <w:p w14:paraId="69902714" w14:textId="77777777" w:rsidR="001F3949" w:rsidRPr="00F06AA4" w:rsidRDefault="001F3949" w:rsidP="001F3949">
      <w:pPr>
        <w:spacing w:after="0" w:line="276" w:lineRule="auto"/>
        <w:jc w:val="center"/>
        <w:rPr>
          <w:rFonts w:ascii="Arial" w:eastAsia="Calibri" w:hAnsi="Arial" w:cs="Arial"/>
          <w:b/>
          <w:i/>
          <w:kern w:val="0"/>
        </w:rPr>
      </w:pPr>
    </w:p>
    <w:p w14:paraId="5A381962" w14:textId="77777777" w:rsidR="001F3949" w:rsidRPr="00F06AA4" w:rsidRDefault="001F3949" w:rsidP="001F3949">
      <w:pPr>
        <w:spacing w:after="0" w:line="276" w:lineRule="auto"/>
        <w:jc w:val="center"/>
        <w:rPr>
          <w:rFonts w:ascii="Arial" w:eastAsia="Calibri" w:hAnsi="Arial" w:cs="Arial"/>
          <w:b/>
          <w:i/>
          <w:kern w:val="0"/>
        </w:rPr>
      </w:pPr>
    </w:p>
    <w:p w14:paraId="3532ACC1" w14:textId="77777777" w:rsidR="001F3949" w:rsidRPr="00F06AA4" w:rsidRDefault="001F3949" w:rsidP="001F3949">
      <w:pPr>
        <w:spacing w:after="0" w:line="276" w:lineRule="auto"/>
        <w:jc w:val="center"/>
        <w:rPr>
          <w:rFonts w:ascii="Arial" w:eastAsia="Calibri" w:hAnsi="Arial" w:cs="Arial"/>
          <w:b/>
          <w:i/>
          <w:kern w:val="0"/>
        </w:rPr>
      </w:pPr>
    </w:p>
    <w:p w14:paraId="741A2E05" w14:textId="77777777" w:rsidR="001F3949" w:rsidRPr="00F06AA4" w:rsidRDefault="001F3949" w:rsidP="001F3949">
      <w:pPr>
        <w:spacing w:after="0" w:line="276" w:lineRule="auto"/>
        <w:jc w:val="center"/>
        <w:rPr>
          <w:rFonts w:ascii="Arial" w:eastAsia="Calibri" w:hAnsi="Arial" w:cs="Arial"/>
          <w:b/>
          <w:i/>
          <w:kern w:val="0"/>
        </w:rPr>
      </w:pPr>
    </w:p>
    <w:p w14:paraId="2B6461B7" w14:textId="77777777" w:rsidR="001F3949" w:rsidRPr="00F06AA4" w:rsidRDefault="001F3949" w:rsidP="001F3949">
      <w:pPr>
        <w:spacing w:after="0" w:line="276" w:lineRule="auto"/>
        <w:jc w:val="center"/>
        <w:rPr>
          <w:rFonts w:ascii="Arial" w:eastAsia="Calibri" w:hAnsi="Arial" w:cs="Arial"/>
          <w:b/>
          <w:i/>
          <w:kern w:val="0"/>
        </w:rPr>
      </w:pPr>
    </w:p>
    <w:p w14:paraId="45057289" w14:textId="77777777" w:rsidR="001F3949" w:rsidRPr="00F06AA4" w:rsidRDefault="001F3949" w:rsidP="001F3949">
      <w:pPr>
        <w:spacing w:after="0" w:line="276" w:lineRule="auto"/>
        <w:jc w:val="center"/>
        <w:rPr>
          <w:rFonts w:ascii="Arial" w:eastAsia="Calibri" w:hAnsi="Arial" w:cs="Arial"/>
          <w:b/>
          <w:i/>
          <w:kern w:val="0"/>
        </w:rPr>
      </w:pPr>
    </w:p>
    <w:p w14:paraId="7D07CF6D" w14:textId="77777777" w:rsidR="001F3949" w:rsidRPr="00F06AA4" w:rsidRDefault="001F3949" w:rsidP="001F3949">
      <w:pPr>
        <w:spacing w:after="0" w:line="276" w:lineRule="auto"/>
        <w:jc w:val="center"/>
        <w:rPr>
          <w:rFonts w:ascii="Arial" w:eastAsia="Calibri" w:hAnsi="Arial" w:cs="Arial"/>
          <w:b/>
          <w:i/>
          <w:kern w:val="0"/>
        </w:rPr>
      </w:pPr>
    </w:p>
    <w:p w14:paraId="2FAD8AC0" w14:textId="77777777" w:rsidR="001F3949" w:rsidRPr="00F06AA4" w:rsidRDefault="001F3949" w:rsidP="001F3949">
      <w:pPr>
        <w:spacing w:after="0" w:line="276" w:lineRule="auto"/>
        <w:jc w:val="center"/>
        <w:rPr>
          <w:rFonts w:ascii="Arial" w:eastAsia="Calibri" w:hAnsi="Arial" w:cs="Arial"/>
          <w:b/>
          <w:i/>
          <w:kern w:val="0"/>
        </w:rPr>
      </w:pPr>
    </w:p>
    <w:p w14:paraId="2FB0AEDC" w14:textId="77777777" w:rsidR="001F3949" w:rsidRPr="00F06AA4" w:rsidRDefault="001F3949" w:rsidP="001F3949">
      <w:pPr>
        <w:spacing w:after="0" w:line="276" w:lineRule="auto"/>
        <w:jc w:val="center"/>
        <w:rPr>
          <w:rFonts w:ascii="Arial" w:eastAsia="Calibri" w:hAnsi="Arial" w:cs="Arial"/>
          <w:b/>
          <w:i/>
          <w:kern w:val="0"/>
        </w:rPr>
      </w:pPr>
    </w:p>
    <w:p w14:paraId="2830EFDC" w14:textId="77777777" w:rsidR="001F3949" w:rsidRPr="00F06AA4" w:rsidRDefault="001F3949" w:rsidP="001F3949">
      <w:pPr>
        <w:spacing w:after="0" w:line="276" w:lineRule="auto"/>
        <w:jc w:val="center"/>
        <w:rPr>
          <w:rFonts w:ascii="Arial" w:eastAsia="Calibri" w:hAnsi="Arial" w:cs="Arial"/>
          <w:b/>
          <w:i/>
          <w:kern w:val="0"/>
        </w:rPr>
      </w:pPr>
    </w:p>
    <w:p w14:paraId="786E9EC3" w14:textId="77777777" w:rsidR="001F3949" w:rsidRPr="00F06AA4" w:rsidRDefault="001F3949" w:rsidP="001F3949">
      <w:pPr>
        <w:spacing w:after="0" w:line="276" w:lineRule="auto"/>
        <w:jc w:val="center"/>
        <w:rPr>
          <w:rFonts w:ascii="Arial" w:eastAsia="Calibri" w:hAnsi="Arial" w:cs="Arial"/>
          <w:b/>
          <w:i/>
          <w:kern w:val="0"/>
        </w:rPr>
      </w:pPr>
    </w:p>
    <w:p w14:paraId="46CDA8DC" w14:textId="77777777" w:rsidR="001F3949" w:rsidRPr="00F06AA4" w:rsidRDefault="001F3949" w:rsidP="001F3949">
      <w:pPr>
        <w:spacing w:after="0" w:line="276" w:lineRule="auto"/>
        <w:jc w:val="center"/>
        <w:rPr>
          <w:rFonts w:ascii="Arial" w:eastAsia="Calibri" w:hAnsi="Arial" w:cs="Arial"/>
          <w:b/>
          <w:i/>
          <w:kern w:val="0"/>
        </w:rPr>
      </w:pPr>
    </w:p>
    <w:p w14:paraId="5AD3C9E0" w14:textId="77777777" w:rsidR="001F3949" w:rsidRPr="00F06AA4" w:rsidRDefault="001F3949" w:rsidP="001F3949">
      <w:pPr>
        <w:spacing w:after="0" w:line="276" w:lineRule="auto"/>
        <w:jc w:val="center"/>
        <w:rPr>
          <w:rFonts w:ascii="Arial" w:eastAsia="Calibri" w:hAnsi="Arial" w:cs="Arial"/>
          <w:b/>
          <w:i/>
          <w:kern w:val="0"/>
        </w:rPr>
      </w:pPr>
    </w:p>
    <w:p w14:paraId="09F47AEF" w14:textId="77777777" w:rsidR="001F3949" w:rsidRPr="00F06AA4" w:rsidRDefault="001F3949" w:rsidP="001F3949">
      <w:pPr>
        <w:spacing w:after="0" w:line="276" w:lineRule="auto"/>
        <w:jc w:val="center"/>
        <w:rPr>
          <w:rFonts w:ascii="Arial" w:eastAsia="Calibri" w:hAnsi="Arial" w:cs="Arial"/>
          <w:b/>
          <w:i/>
          <w:kern w:val="0"/>
        </w:rPr>
      </w:pPr>
    </w:p>
    <w:p w14:paraId="031CCD2A" w14:textId="77777777" w:rsidR="001F3949" w:rsidRPr="00F06AA4" w:rsidRDefault="001F3949" w:rsidP="001F3949">
      <w:pPr>
        <w:spacing w:after="0" w:line="276" w:lineRule="auto"/>
        <w:jc w:val="center"/>
        <w:rPr>
          <w:rFonts w:ascii="Arial" w:eastAsia="Calibri" w:hAnsi="Arial" w:cs="Arial"/>
          <w:b/>
          <w:i/>
          <w:kern w:val="0"/>
        </w:rPr>
      </w:pPr>
    </w:p>
    <w:p w14:paraId="02F7696D" w14:textId="77777777" w:rsidR="001F3949" w:rsidRPr="00F06AA4" w:rsidRDefault="001F3949" w:rsidP="001F3949">
      <w:pPr>
        <w:spacing w:after="0" w:line="276" w:lineRule="auto"/>
        <w:jc w:val="center"/>
        <w:rPr>
          <w:rFonts w:ascii="Arial" w:eastAsia="Calibri" w:hAnsi="Arial" w:cs="Arial"/>
          <w:b/>
          <w:i/>
          <w:kern w:val="0"/>
        </w:rPr>
      </w:pPr>
    </w:p>
    <w:p w14:paraId="689431AC" w14:textId="77777777" w:rsidR="001F3949" w:rsidRPr="00F06AA4" w:rsidRDefault="001F3949" w:rsidP="001F3949">
      <w:pPr>
        <w:spacing w:after="0" w:line="276" w:lineRule="auto"/>
        <w:jc w:val="center"/>
        <w:rPr>
          <w:rFonts w:ascii="Arial" w:eastAsia="Calibri" w:hAnsi="Arial" w:cs="Arial"/>
          <w:b/>
          <w:i/>
          <w:kern w:val="0"/>
        </w:rPr>
      </w:pPr>
    </w:p>
    <w:p w14:paraId="1842715E" w14:textId="77777777" w:rsidR="001F3949" w:rsidRPr="00F06AA4" w:rsidRDefault="001F3949" w:rsidP="001F3949">
      <w:pPr>
        <w:spacing w:after="0" w:line="276" w:lineRule="auto"/>
        <w:jc w:val="center"/>
        <w:rPr>
          <w:rFonts w:ascii="Arial" w:eastAsia="Calibri" w:hAnsi="Arial" w:cs="Arial"/>
          <w:b/>
          <w:i/>
          <w:kern w:val="0"/>
        </w:rPr>
      </w:pPr>
    </w:p>
    <w:p w14:paraId="4803E5D6" w14:textId="77777777" w:rsidR="001F3949" w:rsidRPr="00F06AA4" w:rsidRDefault="001F3949" w:rsidP="001F3949">
      <w:pPr>
        <w:spacing w:after="0" w:line="276" w:lineRule="auto"/>
        <w:jc w:val="center"/>
        <w:rPr>
          <w:rFonts w:ascii="Arial" w:eastAsia="Calibri" w:hAnsi="Arial" w:cs="Arial"/>
          <w:b/>
          <w:i/>
          <w:kern w:val="0"/>
        </w:rPr>
      </w:pPr>
    </w:p>
    <w:p w14:paraId="58950F8B" w14:textId="77777777" w:rsidR="001F3949" w:rsidRPr="00F06AA4" w:rsidRDefault="001F3949" w:rsidP="001F3949">
      <w:pPr>
        <w:spacing w:after="0" w:line="276" w:lineRule="auto"/>
        <w:jc w:val="center"/>
        <w:rPr>
          <w:rFonts w:ascii="Arial" w:eastAsia="Calibri" w:hAnsi="Arial" w:cs="Arial"/>
          <w:b/>
          <w:i/>
          <w:kern w:val="0"/>
        </w:rPr>
      </w:pPr>
    </w:p>
    <w:p w14:paraId="6982284D" w14:textId="77777777" w:rsidR="001F3949" w:rsidRPr="00F06AA4" w:rsidRDefault="001F3949" w:rsidP="001F3949">
      <w:pPr>
        <w:spacing w:after="0" w:line="276" w:lineRule="auto"/>
        <w:jc w:val="center"/>
        <w:rPr>
          <w:rFonts w:ascii="Arial" w:eastAsia="Calibri" w:hAnsi="Arial" w:cs="Arial"/>
          <w:b/>
          <w:i/>
          <w:kern w:val="0"/>
        </w:rPr>
      </w:pPr>
      <w:r w:rsidRPr="00F06AA4">
        <w:rPr>
          <w:rFonts w:ascii="Arial" w:eastAsia="Calibri" w:hAnsi="Arial" w:cs="Arial"/>
          <w:b/>
          <w:i/>
          <w:kern w:val="0"/>
        </w:rPr>
        <w:t xml:space="preserve">SMJERNICE ZA </w:t>
      </w:r>
      <w:r w:rsidR="004C3AD3" w:rsidRPr="009D5B24">
        <w:rPr>
          <w:rFonts w:ascii="Arial" w:eastAsia="Calibri" w:hAnsi="Arial" w:cs="Arial"/>
          <w:b/>
          <w:i/>
          <w:kern w:val="0"/>
        </w:rPr>
        <w:t>PODNOSIOCE</w:t>
      </w:r>
      <w:r w:rsidRPr="009D5B24">
        <w:rPr>
          <w:rFonts w:ascii="Arial" w:eastAsia="Calibri" w:hAnsi="Arial" w:cs="Arial"/>
          <w:b/>
          <w:i/>
          <w:kern w:val="0"/>
        </w:rPr>
        <w:t xml:space="preserve"> PROJEKTNIH </w:t>
      </w:r>
      <w:r w:rsidRPr="00F06AA4">
        <w:rPr>
          <w:rFonts w:ascii="Arial" w:eastAsia="Calibri" w:hAnsi="Arial" w:cs="Arial"/>
          <w:b/>
          <w:i/>
          <w:kern w:val="0"/>
        </w:rPr>
        <w:t xml:space="preserve">PRIJEDLOGA ZA JAVNI KONKURS „KREDITNI POTICAJ </w:t>
      </w:r>
      <w:r w:rsidRPr="00F43671">
        <w:rPr>
          <w:rFonts w:ascii="Arial" w:eastAsia="Calibri" w:hAnsi="Arial" w:cs="Arial"/>
          <w:b/>
          <w:i/>
          <w:kern w:val="0"/>
        </w:rPr>
        <w:t>RAZVOJA</w:t>
      </w:r>
      <w:r w:rsidR="00F43671" w:rsidRPr="00F43671">
        <w:rPr>
          <w:rFonts w:ascii="Arial" w:eastAsia="Calibri" w:hAnsi="Arial" w:cs="Arial"/>
          <w:b/>
          <w:i/>
          <w:kern w:val="0"/>
        </w:rPr>
        <w:t>,</w:t>
      </w:r>
      <w:r w:rsidRPr="00F43671">
        <w:rPr>
          <w:rFonts w:ascii="Arial" w:eastAsia="Calibri" w:hAnsi="Arial" w:cs="Arial"/>
          <w:b/>
          <w:i/>
          <w:kern w:val="0"/>
        </w:rPr>
        <w:t xml:space="preserve"> PODUZETNIŠTVA</w:t>
      </w:r>
      <w:r w:rsidRPr="00F06AA4">
        <w:rPr>
          <w:rFonts w:ascii="Arial" w:eastAsia="Calibri" w:hAnsi="Arial" w:cs="Arial"/>
          <w:b/>
          <w:i/>
          <w:kern w:val="0"/>
        </w:rPr>
        <w:t xml:space="preserve"> I OBRTA" ZA 202</w:t>
      </w:r>
      <w:r w:rsidR="00CF7319">
        <w:rPr>
          <w:rFonts w:ascii="Arial" w:eastAsia="Calibri" w:hAnsi="Arial" w:cs="Arial"/>
          <w:b/>
          <w:i/>
          <w:kern w:val="0"/>
        </w:rPr>
        <w:t>5</w:t>
      </w:r>
      <w:r w:rsidRPr="00F06AA4">
        <w:rPr>
          <w:rFonts w:ascii="Arial" w:eastAsia="Calibri" w:hAnsi="Arial" w:cs="Arial"/>
          <w:b/>
          <w:i/>
          <w:kern w:val="0"/>
        </w:rPr>
        <w:t>. GODINU</w:t>
      </w:r>
    </w:p>
    <w:p w14:paraId="415105E3" w14:textId="77777777" w:rsidR="001F3949" w:rsidRPr="00F06AA4" w:rsidRDefault="001F3949" w:rsidP="001F3949">
      <w:pPr>
        <w:spacing w:after="0" w:line="276" w:lineRule="auto"/>
        <w:jc w:val="center"/>
        <w:rPr>
          <w:rFonts w:ascii="Arial" w:eastAsia="Calibri" w:hAnsi="Arial" w:cs="Arial"/>
          <w:b/>
          <w:i/>
          <w:kern w:val="0"/>
        </w:rPr>
      </w:pPr>
    </w:p>
    <w:p w14:paraId="5C5BAF3A" w14:textId="77777777" w:rsidR="001F3949" w:rsidRPr="00F06AA4" w:rsidRDefault="001F3949" w:rsidP="001F3949">
      <w:pPr>
        <w:spacing w:after="0" w:line="276" w:lineRule="auto"/>
        <w:jc w:val="center"/>
        <w:rPr>
          <w:rFonts w:ascii="Arial" w:eastAsia="Calibri" w:hAnsi="Arial" w:cs="Arial"/>
          <w:b/>
          <w:i/>
          <w:kern w:val="0"/>
        </w:rPr>
      </w:pPr>
    </w:p>
    <w:p w14:paraId="445E3523" w14:textId="77777777" w:rsidR="001F3949" w:rsidRPr="00F06AA4" w:rsidRDefault="001F3949" w:rsidP="001F3949">
      <w:pPr>
        <w:spacing w:after="0" w:line="276" w:lineRule="auto"/>
        <w:jc w:val="center"/>
        <w:rPr>
          <w:rFonts w:ascii="Arial" w:eastAsia="Calibri" w:hAnsi="Arial" w:cs="Arial"/>
          <w:b/>
          <w:i/>
          <w:kern w:val="0"/>
        </w:rPr>
      </w:pPr>
    </w:p>
    <w:p w14:paraId="6D295D39" w14:textId="77777777" w:rsidR="001F3949" w:rsidRPr="00F06AA4" w:rsidRDefault="001F3949" w:rsidP="001F3949">
      <w:pPr>
        <w:spacing w:after="0" w:line="276" w:lineRule="auto"/>
        <w:jc w:val="center"/>
        <w:rPr>
          <w:rFonts w:ascii="Arial" w:eastAsia="Calibri" w:hAnsi="Arial" w:cs="Arial"/>
          <w:b/>
          <w:i/>
          <w:kern w:val="0"/>
        </w:rPr>
      </w:pPr>
    </w:p>
    <w:p w14:paraId="66EA47EB" w14:textId="77777777" w:rsidR="001F3949" w:rsidRPr="00F06AA4" w:rsidRDefault="001F3949" w:rsidP="001F3949">
      <w:pPr>
        <w:spacing w:after="0" w:line="276" w:lineRule="auto"/>
        <w:jc w:val="center"/>
        <w:rPr>
          <w:rFonts w:ascii="Arial" w:eastAsia="Calibri" w:hAnsi="Arial" w:cs="Arial"/>
          <w:b/>
          <w:i/>
          <w:kern w:val="0"/>
        </w:rPr>
      </w:pPr>
    </w:p>
    <w:p w14:paraId="44D5F815" w14:textId="77777777" w:rsidR="001F3949" w:rsidRPr="00F06AA4" w:rsidRDefault="001F3949" w:rsidP="001F3949">
      <w:pPr>
        <w:spacing w:after="0" w:line="276" w:lineRule="auto"/>
        <w:jc w:val="center"/>
        <w:rPr>
          <w:rFonts w:ascii="Arial" w:eastAsia="Calibri" w:hAnsi="Arial" w:cs="Arial"/>
          <w:b/>
          <w:i/>
          <w:kern w:val="0"/>
        </w:rPr>
      </w:pPr>
    </w:p>
    <w:p w14:paraId="5F9B252E" w14:textId="77777777" w:rsidR="001F3949" w:rsidRPr="00F06AA4" w:rsidRDefault="001F3949" w:rsidP="001F3949">
      <w:pPr>
        <w:spacing w:after="0" w:line="276" w:lineRule="auto"/>
        <w:jc w:val="center"/>
        <w:rPr>
          <w:rFonts w:ascii="Arial" w:eastAsia="Calibri" w:hAnsi="Arial" w:cs="Arial"/>
          <w:b/>
          <w:i/>
          <w:kern w:val="0"/>
        </w:rPr>
      </w:pPr>
    </w:p>
    <w:p w14:paraId="5DEE3099" w14:textId="77777777" w:rsidR="001F3949" w:rsidRPr="00F06AA4" w:rsidRDefault="001F3949" w:rsidP="001F3949">
      <w:pPr>
        <w:spacing w:after="0" w:line="276" w:lineRule="auto"/>
        <w:jc w:val="center"/>
        <w:rPr>
          <w:rFonts w:ascii="Arial" w:eastAsia="Calibri" w:hAnsi="Arial" w:cs="Arial"/>
          <w:b/>
          <w:i/>
          <w:kern w:val="0"/>
        </w:rPr>
      </w:pPr>
    </w:p>
    <w:p w14:paraId="15CB4416" w14:textId="77777777" w:rsidR="001F3949" w:rsidRPr="00F06AA4" w:rsidRDefault="001F3949" w:rsidP="001F3949">
      <w:pPr>
        <w:spacing w:after="0" w:line="276" w:lineRule="auto"/>
        <w:jc w:val="center"/>
        <w:rPr>
          <w:rFonts w:ascii="Arial" w:eastAsia="Calibri" w:hAnsi="Arial" w:cs="Arial"/>
          <w:b/>
          <w:i/>
          <w:kern w:val="0"/>
        </w:rPr>
      </w:pPr>
    </w:p>
    <w:p w14:paraId="31FFC60D" w14:textId="77777777" w:rsidR="001F3949" w:rsidRPr="00F06AA4" w:rsidRDefault="001F3949" w:rsidP="001F3949">
      <w:pPr>
        <w:spacing w:after="0" w:line="276" w:lineRule="auto"/>
        <w:jc w:val="center"/>
        <w:rPr>
          <w:rFonts w:ascii="Arial" w:eastAsia="Calibri" w:hAnsi="Arial" w:cs="Arial"/>
          <w:b/>
          <w:i/>
          <w:kern w:val="0"/>
        </w:rPr>
      </w:pPr>
    </w:p>
    <w:p w14:paraId="3C5DB431" w14:textId="77777777" w:rsidR="001F3949" w:rsidRPr="00F06AA4" w:rsidRDefault="001F3949" w:rsidP="001F3949">
      <w:pPr>
        <w:spacing w:after="0" w:line="276" w:lineRule="auto"/>
        <w:jc w:val="center"/>
        <w:rPr>
          <w:rFonts w:ascii="Arial" w:eastAsia="Calibri" w:hAnsi="Arial" w:cs="Arial"/>
          <w:b/>
          <w:i/>
          <w:kern w:val="0"/>
        </w:rPr>
      </w:pPr>
    </w:p>
    <w:p w14:paraId="71D6A2F9" w14:textId="77777777" w:rsidR="001F3949" w:rsidRPr="00F06AA4" w:rsidRDefault="001F3949" w:rsidP="001F3949">
      <w:pPr>
        <w:spacing w:after="0" w:line="276" w:lineRule="auto"/>
        <w:jc w:val="center"/>
        <w:rPr>
          <w:rFonts w:ascii="Arial" w:eastAsia="Calibri" w:hAnsi="Arial" w:cs="Arial"/>
          <w:b/>
          <w:i/>
          <w:kern w:val="0"/>
        </w:rPr>
      </w:pPr>
    </w:p>
    <w:p w14:paraId="52372F3B" w14:textId="77777777" w:rsidR="001F3949" w:rsidRPr="00F06AA4" w:rsidRDefault="001F3949" w:rsidP="001F3949">
      <w:pPr>
        <w:spacing w:after="0" w:line="276" w:lineRule="auto"/>
        <w:jc w:val="center"/>
        <w:rPr>
          <w:rFonts w:ascii="Arial" w:eastAsia="Calibri" w:hAnsi="Arial" w:cs="Arial"/>
          <w:b/>
          <w:i/>
          <w:kern w:val="0"/>
        </w:rPr>
      </w:pPr>
    </w:p>
    <w:p w14:paraId="2A1BBF2E" w14:textId="77777777" w:rsidR="001F3949" w:rsidRPr="00F06AA4" w:rsidRDefault="001F3949" w:rsidP="001F3949">
      <w:pPr>
        <w:spacing w:after="0" w:line="276" w:lineRule="auto"/>
        <w:jc w:val="center"/>
        <w:rPr>
          <w:rFonts w:ascii="Arial" w:eastAsia="Calibri" w:hAnsi="Arial" w:cs="Arial"/>
          <w:b/>
          <w:i/>
          <w:kern w:val="0"/>
        </w:rPr>
      </w:pPr>
    </w:p>
    <w:p w14:paraId="05820BE6" w14:textId="77777777" w:rsidR="001F3949" w:rsidRPr="00F06AA4" w:rsidRDefault="001F3949" w:rsidP="001F3949">
      <w:pPr>
        <w:spacing w:after="0" w:line="276" w:lineRule="auto"/>
        <w:jc w:val="center"/>
        <w:rPr>
          <w:rFonts w:ascii="Arial" w:eastAsia="Calibri" w:hAnsi="Arial" w:cs="Arial"/>
          <w:b/>
          <w:i/>
          <w:kern w:val="0"/>
        </w:rPr>
      </w:pPr>
    </w:p>
    <w:p w14:paraId="690F3544" w14:textId="77777777" w:rsidR="001F3949" w:rsidRPr="00F06AA4" w:rsidRDefault="001F3949" w:rsidP="001F3949">
      <w:pPr>
        <w:spacing w:after="0" w:line="276" w:lineRule="auto"/>
        <w:jc w:val="center"/>
        <w:rPr>
          <w:rFonts w:ascii="Arial" w:eastAsia="Calibri" w:hAnsi="Arial" w:cs="Arial"/>
          <w:b/>
          <w:i/>
          <w:kern w:val="0"/>
        </w:rPr>
      </w:pPr>
    </w:p>
    <w:p w14:paraId="077B732F" w14:textId="77777777" w:rsidR="001F3949" w:rsidRPr="00F06AA4" w:rsidRDefault="001F3949" w:rsidP="001F3949">
      <w:pPr>
        <w:spacing w:after="0" w:line="276" w:lineRule="auto"/>
        <w:jc w:val="center"/>
        <w:rPr>
          <w:rFonts w:ascii="Arial" w:eastAsia="Calibri" w:hAnsi="Arial" w:cs="Arial"/>
          <w:b/>
          <w:i/>
          <w:kern w:val="0"/>
        </w:rPr>
      </w:pPr>
    </w:p>
    <w:p w14:paraId="25FE80C2" w14:textId="77777777" w:rsidR="001F3949" w:rsidRPr="00F06AA4" w:rsidRDefault="001F3949" w:rsidP="001F3949">
      <w:pPr>
        <w:spacing w:after="0" w:line="276" w:lineRule="auto"/>
        <w:jc w:val="center"/>
        <w:rPr>
          <w:rFonts w:ascii="Arial" w:eastAsia="Calibri" w:hAnsi="Arial" w:cs="Arial"/>
          <w:b/>
          <w:i/>
          <w:kern w:val="0"/>
        </w:rPr>
      </w:pPr>
    </w:p>
    <w:p w14:paraId="2F9E4C2C" w14:textId="77777777" w:rsidR="001F3949" w:rsidRPr="00F06AA4" w:rsidRDefault="001F3949" w:rsidP="001F3949">
      <w:pPr>
        <w:spacing w:after="0" w:line="276" w:lineRule="auto"/>
        <w:jc w:val="center"/>
        <w:rPr>
          <w:rFonts w:ascii="Arial" w:eastAsia="Calibri" w:hAnsi="Arial" w:cs="Arial"/>
          <w:b/>
          <w:i/>
          <w:kern w:val="0"/>
        </w:rPr>
      </w:pPr>
    </w:p>
    <w:p w14:paraId="489EF260" w14:textId="47F1A3EE" w:rsidR="001F3949" w:rsidRPr="00ED7A61" w:rsidRDefault="001F3949" w:rsidP="00315B61">
      <w:pPr>
        <w:spacing w:after="0" w:line="276" w:lineRule="auto"/>
        <w:jc w:val="center"/>
        <w:rPr>
          <w:rFonts w:ascii="Arial" w:eastAsia="Calibri" w:hAnsi="Arial" w:cs="Arial"/>
          <w:b/>
          <w:i/>
          <w:kern w:val="0"/>
        </w:rPr>
      </w:pPr>
      <w:r w:rsidRPr="00ED7A61">
        <w:rPr>
          <w:rFonts w:ascii="Arial" w:eastAsia="Calibri" w:hAnsi="Arial" w:cs="Arial"/>
          <w:b/>
          <w:i/>
          <w:kern w:val="0"/>
        </w:rPr>
        <w:t>Mostar,</w:t>
      </w:r>
      <w:r w:rsidR="0098108B">
        <w:rPr>
          <w:rFonts w:ascii="Arial" w:eastAsia="Calibri" w:hAnsi="Arial" w:cs="Arial"/>
          <w:b/>
          <w:i/>
          <w:kern w:val="0"/>
        </w:rPr>
        <w:t>16.12.</w:t>
      </w:r>
      <w:r w:rsidRPr="00ED7A61">
        <w:rPr>
          <w:rFonts w:ascii="Arial" w:eastAsia="Calibri" w:hAnsi="Arial" w:cs="Arial"/>
          <w:b/>
          <w:i/>
          <w:kern w:val="0"/>
        </w:rPr>
        <w:t>202</w:t>
      </w:r>
      <w:r w:rsidR="00CF7319" w:rsidRPr="00ED7A61">
        <w:rPr>
          <w:rFonts w:ascii="Arial" w:eastAsia="Calibri" w:hAnsi="Arial" w:cs="Arial"/>
          <w:b/>
          <w:i/>
          <w:kern w:val="0"/>
        </w:rPr>
        <w:t>5</w:t>
      </w:r>
      <w:r w:rsidRPr="00ED7A61">
        <w:rPr>
          <w:rFonts w:ascii="Arial" w:eastAsia="Calibri" w:hAnsi="Arial" w:cs="Arial"/>
          <w:b/>
          <w:i/>
          <w:kern w:val="0"/>
        </w:rPr>
        <w:t>. godine</w:t>
      </w:r>
    </w:p>
    <w:p w14:paraId="14C53A33" w14:textId="77777777" w:rsidR="001F3949" w:rsidRDefault="001F3949" w:rsidP="001F3949">
      <w:pPr>
        <w:numPr>
          <w:ilvl w:val="0"/>
          <w:numId w:val="9"/>
        </w:numPr>
        <w:spacing w:after="0" w:line="276" w:lineRule="auto"/>
        <w:ind w:left="426" w:hanging="426"/>
        <w:rPr>
          <w:rFonts w:ascii="Arial" w:eastAsia="Calibri" w:hAnsi="Arial" w:cs="Arial"/>
          <w:b/>
          <w:i/>
          <w:kern w:val="0"/>
        </w:rPr>
      </w:pPr>
      <w:r w:rsidRPr="00F06AA4">
        <w:rPr>
          <w:rFonts w:ascii="Arial" w:eastAsia="Calibri" w:hAnsi="Arial" w:cs="Arial"/>
          <w:b/>
          <w:i/>
          <w:kern w:val="0"/>
        </w:rPr>
        <w:br w:type="page"/>
      </w:r>
      <w:r w:rsidRPr="00F06AA4">
        <w:rPr>
          <w:rFonts w:ascii="Arial" w:eastAsia="Calibri" w:hAnsi="Arial" w:cs="Arial"/>
          <w:b/>
          <w:i/>
          <w:kern w:val="0"/>
        </w:rPr>
        <w:lastRenderedPageBreak/>
        <w:t>PREDMET KONKURSA</w:t>
      </w:r>
    </w:p>
    <w:p w14:paraId="6D566A86" w14:textId="77777777" w:rsidR="0070366B" w:rsidRPr="00F06AA4" w:rsidRDefault="0070366B" w:rsidP="0070366B">
      <w:pPr>
        <w:spacing w:after="0" w:line="276" w:lineRule="auto"/>
        <w:ind w:left="426"/>
        <w:rPr>
          <w:rFonts w:ascii="Arial" w:eastAsia="Calibri" w:hAnsi="Arial" w:cs="Arial"/>
          <w:b/>
          <w:i/>
          <w:kern w:val="0"/>
        </w:rPr>
      </w:pPr>
    </w:p>
    <w:p w14:paraId="27419922" w14:textId="77777777" w:rsidR="001F3949" w:rsidRPr="00F06AA4" w:rsidRDefault="00CF7319" w:rsidP="00CF7319">
      <w:pPr>
        <w:spacing w:after="0" w:line="276" w:lineRule="auto"/>
        <w:ind w:firstLine="284"/>
        <w:jc w:val="both"/>
        <w:rPr>
          <w:rFonts w:ascii="Arial" w:eastAsia="Arial Unicode MS" w:hAnsi="Arial" w:cs="Arial"/>
          <w:i/>
          <w:color w:val="000000"/>
          <w:kern w:val="0"/>
        </w:rPr>
      </w:pPr>
      <w:r w:rsidRPr="00CF7319">
        <w:rPr>
          <w:rFonts w:ascii="Arial" w:eastAsia="Arial Unicode MS" w:hAnsi="Arial" w:cs="Arial"/>
          <w:i/>
          <w:color w:val="000000"/>
          <w:kern w:val="0"/>
        </w:rPr>
        <w:t>Predmet Javnog konkursa je prikupljanje prijava za odabir korisnika kreditnih sredstava, iz sredstava koja su na depozitnom računu kod Razvojne banke Federacije Bosne i Hercegovine (u daljnjem tekstu: Banka)</w:t>
      </w:r>
      <w:r w:rsidR="000D3CE8">
        <w:rPr>
          <w:rFonts w:ascii="Arial" w:eastAsia="Arial Unicode MS" w:hAnsi="Arial" w:cs="Arial"/>
          <w:i/>
          <w:color w:val="000000"/>
          <w:kern w:val="0"/>
        </w:rPr>
        <w:t xml:space="preserve"> </w:t>
      </w:r>
      <w:r w:rsidRPr="00CF7319">
        <w:rPr>
          <w:rFonts w:ascii="Arial" w:eastAsia="Arial Unicode MS" w:hAnsi="Arial" w:cs="Arial"/>
          <w:i/>
          <w:color w:val="000000"/>
          <w:kern w:val="0"/>
        </w:rPr>
        <w:t xml:space="preserve">i vode se na kontu „Dugoročni namjenski depozit Vlade Federacije Bosne i Hercegovine - komision Federalnog ministarstva razvoja, poduzetništva i obrta“, a radi realizacije Programa „Kreditni poticaj </w:t>
      </w:r>
      <w:r w:rsidRPr="00F43671">
        <w:rPr>
          <w:rFonts w:ascii="Arial" w:eastAsia="Arial Unicode MS" w:hAnsi="Arial" w:cs="Arial"/>
          <w:i/>
          <w:color w:val="000000"/>
          <w:kern w:val="0"/>
        </w:rPr>
        <w:t>razvoja</w:t>
      </w:r>
      <w:r w:rsidR="00F43671">
        <w:rPr>
          <w:rFonts w:ascii="Arial" w:eastAsia="Arial Unicode MS" w:hAnsi="Arial" w:cs="Arial"/>
          <w:i/>
          <w:color w:val="000000"/>
          <w:kern w:val="0"/>
        </w:rPr>
        <w:t>,</w:t>
      </w:r>
      <w:r w:rsidRPr="00CF7319">
        <w:rPr>
          <w:rFonts w:ascii="Arial" w:eastAsia="Arial Unicode MS" w:hAnsi="Arial" w:cs="Arial"/>
          <w:i/>
          <w:color w:val="000000"/>
          <w:kern w:val="0"/>
        </w:rPr>
        <w:t xml:space="preserve"> poduzetništva i obrta“ za 2025. godinu</w:t>
      </w:r>
      <w:r w:rsidR="001F3949" w:rsidRPr="00F06AA4">
        <w:rPr>
          <w:rFonts w:ascii="Arial" w:eastAsia="Arial Unicode MS" w:hAnsi="Arial" w:cs="Arial"/>
          <w:i/>
          <w:color w:val="000000"/>
          <w:kern w:val="0"/>
        </w:rPr>
        <w:t xml:space="preserve"> (u daljnjem tekstu: Program)</w:t>
      </w:r>
      <w:r>
        <w:rPr>
          <w:rFonts w:ascii="Arial" w:eastAsia="Arial Unicode MS" w:hAnsi="Arial" w:cs="Arial"/>
          <w:i/>
          <w:color w:val="000000"/>
          <w:kern w:val="0"/>
        </w:rPr>
        <w:t>.</w:t>
      </w:r>
    </w:p>
    <w:p w14:paraId="1A9C69F9" w14:textId="77777777" w:rsidR="001F3949" w:rsidRPr="0070366B" w:rsidRDefault="001F3949" w:rsidP="0070366B">
      <w:pPr>
        <w:spacing w:after="0" w:line="276" w:lineRule="auto"/>
        <w:ind w:firstLine="284"/>
        <w:jc w:val="both"/>
        <w:rPr>
          <w:rFonts w:ascii="Arial" w:eastAsia="Arial Unicode MS" w:hAnsi="Arial" w:cs="Arial"/>
          <w:i/>
          <w:color w:val="000000"/>
          <w:kern w:val="0"/>
        </w:rPr>
      </w:pPr>
      <w:r w:rsidRPr="00F06AA4">
        <w:rPr>
          <w:rFonts w:ascii="Arial" w:eastAsia="Arial Unicode MS" w:hAnsi="Arial" w:cs="Arial"/>
          <w:i/>
          <w:color w:val="000000"/>
          <w:kern w:val="0"/>
        </w:rPr>
        <w:t>Kreditna sredstva će se plasirati putem Banke, s rokom povrata sredstava na račun Banke do sedam godina, grace periodom do dvije godine, uključenim u rok povrata sredstava i kamatnom stopom od 0,9%.</w:t>
      </w:r>
    </w:p>
    <w:p w14:paraId="7D9A26E8" w14:textId="77777777" w:rsidR="0070366B" w:rsidRPr="0070366B" w:rsidRDefault="001F3949" w:rsidP="0070366B">
      <w:pPr>
        <w:pStyle w:val="ListParagraph"/>
        <w:numPr>
          <w:ilvl w:val="0"/>
          <w:numId w:val="9"/>
        </w:numPr>
        <w:spacing w:after="0" w:line="276" w:lineRule="auto"/>
        <w:jc w:val="both"/>
        <w:rPr>
          <w:rFonts w:ascii="Arial" w:eastAsia="Calibri" w:hAnsi="Arial" w:cs="Arial"/>
          <w:b/>
          <w:i/>
        </w:rPr>
      </w:pPr>
      <w:r w:rsidRPr="0070366B">
        <w:rPr>
          <w:rFonts w:ascii="Arial" w:eastAsia="Calibri" w:hAnsi="Arial" w:cs="Arial"/>
          <w:b/>
          <w:i/>
        </w:rPr>
        <w:t>CILJEVI PROGRAMA</w:t>
      </w:r>
    </w:p>
    <w:p w14:paraId="1DD38DFE"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Program se provodi u cilju pružanja finan</w:t>
      </w:r>
      <w:r w:rsidR="00F06AA4" w:rsidRPr="00F06AA4">
        <w:rPr>
          <w:rFonts w:ascii="Arial" w:eastAsia="Calibri" w:hAnsi="Arial" w:cs="Arial"/>
          <w:i/>
          <w:kern w:val="0"/>
        </w:rPr>
        <w:t>s</w:t>
      </w:r>
      <w:r w:rsidRPr="00F06AA4">
        <w:rPr>
          <w:rFonts w:ascii="Arial" w:eastAsia="Calibri" w:hAnsi="Arial" w:cs="Arial"/>
          <w:i/>
          <w:kern w:val="0"/>
        </w:rPr>
        <w:t>ijske</w:t>
      </w:r>
      <w:r w:rsidR="00493FEA">
        <w:rPr>
          <w:rFonts w:ascii="Arial" w:eastAsia="Calibri" w:hAnsi="Arial" w:cs="Arial"/>
          <w:i/>
          <w:color w:val="FFC000"/>
          <w:kern w:val="0"/>
        </w:rPr>
        <w:t xml:space="preserve"> </w:t>
      </w:r>
      <w:r w:rsidR="004C3AD3" w:rsidRPr="009D5B24">
        <w:rPr>
          <w:rFonts w:ascii="Arial" w:eastAsia="Calibri" w:hAnsi="Arial" w:cs="Arial"/>
          <w:i/>
          <w:kern w:val="0"/>
        </w:rPr>
        <w:t>pomoći</w:t>
      </w:r>
      <w:r w:rsidRPr="009D5B24">
        <w:rPr>
          <w:rFonts w:ascii="Arial" w:eastAsia="Calibri" w:hAnsi="Arial" w:cs="Arial"/>
          <w:i/>
          <w:kern w:val="0"/>
        </w:rPr>
        <w:t xml:space="preserve"> subjektima </w:t>
      </w:r>
      <w:r w:rsidRPr="00F06AA4">
        <w:rPr>
          <w:rFonts w:ascii="Arial" w:eastAsia="Calibri" w:hAnsi="Arial" w:cs="Arial"/>
          <w:i/>
          <w:kern w:val="0"/>
        </w:rPr>
        <w:t>male privrede za produktivnije poslovanje i rast privrednih aktivnosti, a neophodna su im dodatna ulaganja u osnovna sredstva. Ovim programom Federalno ministarstvo razvoja, poduzetništva i obrta nastoji ojačati konkurentnost i poticati rast inovativnih MSP-</w:t>
      </w:r>
      <w:r w:rsidRPr="009D5B24">
        <w:rPr>
          <w:rFonts w:ascii="Arial" w:eastAsia="Calibri" w:hAnsi="Arial" w:cs="Arial"/>
          <w:i/>
          <w:kern w:val="0"/>
        </w:rPr>
        <w:t xml:space="preserve">a kroz tehnološku modernizaciju poslovnih procesa, uvođenje cirkularne ekonomije i poboljšanje </w:t>
      </w:r>
      <w:r w:rsidR="0070366B" w:rsidRPr="009D5B24">
        <w:rPr>
          <w:rFonts w:ascii="Arial" w:eastAsia="Calibri" w:hAnsi="Arial" w:cs="Arial"/>
          <w:i/>
          <w:kern w:val="0"/>
        </w:rPr>
        <w:t>energetske</w:t>
      </w:r>
      <w:r w:rsidRPr="009D5B24">
        <w:rPr>
          <w:rFonts w:ascii="Arial" w:eastAsia="Calibri" w:hAnsi="Arial" w:cs="Arial"/>
          <w:i/>
          <w:kern w:val="0"/>
        </w:rPr>
        <w:t xml:space="preserve"> efikasnosti </w:t>
      </w:r>
      <w:r w:rsidRPr="00F06AA4">
        <w:rPr>
          <w:rFonts w:ascii="Arial" w:eastAsia="Calibri" w:hAnsi="Arial" w:cs="Arial"/>
          <w:i/>
          <w:kern w:val="0"/>
        </w:rPr>
        <w:t>u skladu s tranzicijom ka zelenoj i digitalnoj ekonomiji. Program omogućava i korištenje digitalnih rješenja i nabavku prateće opreme (softver i hardver) s ciljem optimizacije procesa, operacija, organizacije poslovanja i odnosa sa kupcima u smislu digitalne transformacije MSP-a. Dodatna ulaganja će omogućiti pokretanje nove i održavanje postojeće proizvodnje, pružanje usluga, postojećeg broja subjekata male privrede i novo zapošljavanje</w:t>
      </w:r>
      <w:r w:rsidRPr="00F06AA4">
        <w:rPr>
          <w:rFonts w:ascii="Arial" w:eastAsia="Calibri" w:hAnsi="Arial" w:cs="Arial"/>
          <w:kern w:val="0"/>
        </w:rPr>
        <w:t>.</w:t>
      </w:r>
      <w:r w:rsidRPr="00F06AA4">
        <w:rPr>
          <w:rFonts w:ascii="Arial" w:eastAsia="Calibri" w:hAnsi="Arial" w:cs="Arial"/>
          <w:i/>
          <w:kern w:val="0"/>
        </w:rPr>
        <w:t xml:space="preserve"> Kredit se daje na bazi komisione kreditne linije koja će se koristiti putem Banke.</w:t>
      </w:r>
    </w:p>
    <w:p w14:paraId="57FAF88D" w14:textId="77777777" w:rsidR="001F3949" w:rsidRPr="00F06AA4" w:rsidRDefault="001F3949" w:rsidP="001F3949">
      <w:pPr>
        <w:spacing w:after="0" w:line="276" w:lineRule="auto"/>
        <w:rPr>
          <w:rFonts w:ascii="Arial" w:eastAsia="Calibri" w:hAnsi="Arial" w:cs="Arial"/>
          <w:i/>
          <w:kern w:val="0"/>
        </w:rPr>
      </w:pPr>
    </w:p>
    <w:p w14:paraId="521E2AAA" w14:textId="77777777" w:rsidR="001F3949" w:rsidRDefault="001F3949" w:rsidP="001F3949">
      <w:pPr>
        <w:numPr>
          <w:ilvl w:val="0"/>
          <w:numId w:val="1"/>
        </w:numPr>
        <w:spacing w:after="0" w:line="276" w:lineRule="auto"/>
        <w:ind w:left="426" w:hanging="426"/>
        <w:contextualSpacing/>
        <w:rPr>
          <w:rFonts w:ascii="Arial" w:eastAsia="Calibri" w:hAnsi="Arial" w:cs="Arial"/>
          <w:b/>
          <w:i/>
          <w:kern w:val="0"/>
        </w:rPr>
      </w:pPr>
      <w:r w:rsidRPr="00F06AA4">
        <w:rPr>
          <w:rFonts w:ascii="Arial" w:eastAsia="Calibri" w:hAnsi="Arial" w:cs="Arial"/>
          <w:b/>
          <w:i/>
          <w:kern w:val="0"/>
        </w:rPr>
        <w:t>KORISNICI KREDITA</w:t>
      </w:r>
    </w:p>
    <w:p w14:paraId="6A5795BF" w14:textId="77777777" w:rsidR="0070366B" w:rsidRPr="00F06AA4" w:rsidRDefault="0070366B" w:rsidP="0070366B">
      <w:pPr>
        <w:spacing w:after="0" w:line="276" w:lineRule="auto"/>
        <w:ind w:left="426"/>
        <w:contextualSpacing/>
        <w:rPr>
          <w:rFonts w:ascii="Arial" w:eastAsia="Calibri" w:hAnsi="Arial" w:cs="Arial"/>
          <w:b/>
          <w:i/>
          <w:kern w:val="0"/>
        </w:rPr>
      </w:pPr>
    </w:p>
    <w:p w14:paraId="3D189FFF" w14:textId="77777777" w:rsidR="001F3949" w:rsidRPr="00F06AA4" w:rsidRDefault="001F3949" w:rsidP="001F3949">
      <w:pPr>
        <w:spacing w:after="0" w:line="276" w:lineRule="auto"/>
        <w:ind w:firstLine="284"/>
        <w:jc w:val="both"/>
        <w:rPr>
          <w:rFonts w:ascii="Arial" w:eastAsia="Calibri" w:hAnsi="Arial" w:cs="Arial"/>
          <w:i/>
          <w:kern w:val="0"/>
          <w:lang w:val="hr-HR"/>
        </w:rPr>
      </w:pPr>
      <w:r w:rsidRPr="00F06AA4">
        <w:rPr>
          <w:rFonts w:ascii="Arial" w:eastAsia="Calibri" w:hAnsi="Arial" w:cs="Arial"/>
          <w:i/>
          <w:kern w:val="0"/>
        </w:rPr>
        <w:t xml:space="preserve">Korisnici kreditnih sredstava su </w:t>
      </w:r>
      <w:r w:rsidRPr="00F06AA4">
        <w:rPr>
          <w:rFonts w:ascii="Arial" w:eastAsia="Calibri" w:hAnsi="Arial" w:cs="Arial"/>
          <w:i/>
          <w:kern w:val="0"/>
          <w:lang w:val="hr-HR"/>
        </w:rPr>
        <w:t xml:space="preserve">subjekti male privrede definisani u skladu sa Zakonom o poticanju razvoja male privrede („Službene novine Federacije BiH“, broj </w:t>
      </w:r>
      <w:r w:rsidR="00CF7319">
        <w:rPr>
          <w:rFonts w:ascii="Arial" w:eastAsia="Calibri" w:hAnsi="Arial" w:cs="Arial"/>
          <w:i/>
          <w:kern w:val="0"/>
          <w:lang w:val="hr-HR"/>
        </w:rPr>
        <w:t>39/</w:t>
      </w:r>
      <w:r w:rsidRPr="00F06AA4">
        <w:rPr>
          <w:rFonts w:ascii="Arial" w:eastAsia="Calibri" w:hAnsi="Arial" w:cs="Arial"/>
          <w:i/>
          <w:kern w:val="0"/>
          <w:lang w:val="hr-HR"/>
        </w:rPr>
        <w:t xml:space="preserve">25), a registrovani u skladu sa Zakonom o obrtu i srodnim djelatnostima u Federaciji Bosne i Hercegovine („Službene novine Federacije BiH“, broj 75/21) ili Zakonu o privrednim društvima („Službene novine Federacije BiH“, broj 81/15 i 75/21), koji imaju sjedište na području Federacije Bosne i Hercegovine, te imaju najmanje </w:t>
      </w:r>
      <w:r w:rsidRPr="00F06AA4">
        <w:rPr>
          <w:rFonts w:ascii="Arial" w:eastAsia="Calibri" w:hAnsi="Arial" w:cs="Arial"/>
          <w:i/>
          <w:color w:val="000000"/>
          <w:kern w:val="0"/>
          <w:lang w:val="hr-HR"/>
        </w:rPr>
        <w:t>2 (dva)</w:t>
      </w:r>
      <w:r w:rsidRPr="00F06AA4">
        <w:rPr>
          <w:rFonts w:ascii="Arial" w:eastAsia="Calibri" w:hAnsi="Arial" w:cs="Arial"/>
          <w:i/>
          <w:kern w:val="0"/>
          <w:lang w:val="hr-HR"/>
        </w:rPr>
        <w:t xml:space="preserve"> zaposlena na neodređeno vrijeme.</w:t>
      </w:r>
    </w:p>
    <w:p w14:paraId="74BECAC8" w14:textId="77777777" w:rsidR="00792A80" w:rsidRPr="00421BD5" w:rsidRDefault="00792A80" w:rsidP="00792A80">
      <w:pPr>
        <w:spacing w:after="0" w:line="276" w:lineRule="auto"/>
        <w:ind w:right="-284" w:firstLine="284"/>
        <w:jc w:val="both"/>
        <w:rPr>
          <w:rFonts w:ascii="Arial" w:hAnsi="Arial" w:cs="Arial"/>
          <w:i/>
          <w:iCs/>
          <w:kern w:val="0"/>
        </w:rPr>
      </w:pPr>
      <w:r w:rsidRPr="00421BD5">
        <w:rPr>
          <w:rFonts w:ascii="Arial" w:hAnsi="Arial" w:cs="Arial"/>
          <w:i/>
          <w:iCs/>
          <w:kern w:val="0"/>
        </w:rPr>
        <w:t>Pravo na dodjelu finansijskih sredstava se može ostvariti samo po jednom javnom konkursu koji raspisuje ovo ministarstvo u tekućoj godini (kredit ili grant).</w:t>
      </w:r>
    </w:p>
    <w:p w14:paraId="56764FFE" w14:textId="77777777" w:rsidR="001F3949" w:rsidRPr="00F06AA4" w:rsidRDefault="001F3949" w:rsidP="00BC03A7">
      <w:pPr>
        <w:spacing w:after="0" w:line="276" w:lineRule="auto"/>
        <w:rPr>
          <w:rFonts w:ascii="Arial" w:eastAsia="Calibri" w:hAnsi="Arial" w:cs="Arial"/>
          <w:b/>
          <w:i/>
          <w:kern w:val="0"/>
        </w:rPr>
      </w:pPr>
      <w:r w:rsidRPr="00421BD5">
        <w:rPr>
          <w:rFonts w:ascii="Arial" w:eastAsia="Calibri" w:hAnsi="Arial" w:cs="Arial"/>
          <w:b/>
          <w:i/>
          <w:kern w:val="0"/>
        </w:rPr>
        <w:t>NAPOMENA:</w:t>
      </w:r>
    </w:p>
    <w:p w14:paraId="13E7AE80" w14:textId="77777777" w:rsidR="001F3949" w:rsidRPr="00421BD5" w:rsidRDefault="001F3949" w:rsidP="001F3949">
      <w:pPr>
        <w:spacing w:after="0" w:line="276" w:lineRule="auto"/>
        <w:rPr>
          <w:rFonts w:ascii="Arial" w:eastAsia="Calibri" w:hAnsi="Arial" w:cs="Arial"/>
          <w:i/>
          <w:kern w:val="0"/>
        </w:rPr>
      </w:pPr>
      <w:r w:rsidRPr="00421BD5">
        <w:rPr>
          <w:rFonts w:ascii="Arial" w:eastAsia="Calibri" w:hAnsi="Arial" w:cs="Arial"/>
          <w:i/>
          <w:kern w:val="0"/>
        </w:rPr>
        <w:t>Pravo sudjelovanja na ovom javnom konkursu nemaju subjekti male privrede:</w:t>
      </w:r>
    </w:p>
    <w:p w14:paraId="3A1E1534" w14:textId="77777777" w:rsidR="001F3949" w:rsidRPr="00421BD5" w:rsidRDefault="001F3949" w:rsidP="001F3949">
      <w:pPr>
        <w:numPr>
          <w:ilvl w:val="0"/>
          <w:numId w:val="12"/>
        </w:numPr>
        <w:spacing w:after="0" w:line="276" w:lineRule="auto"/>
        <w:ind w:left="426" w:hanging="284"/>
        <w:jc w:val="both"/>
        <w:rPr>
          <w:rFonts w:ascii="Arial" w:eastAsia="Calibri" w:hAnsi="Arial" w:cs="Arial"/>
          <w:i/>
          <w:kern w:val="0"/>
        </w:rPr>
      </w:pPr>
      <w:r w:rsidRPr="00421BD5">
        <w:rPr>
          <w:rFonts w:ascii="Arial" w:eastAsia="Calibri" w:hAnsi="Arial" w:cs="Arial"/>
          <w:i/>
          <w:kern w:val="0"/>
        </w:rPr>
        <w:t>koji nisu opravdali ranije dobivena finansijska sredstva Federalnog ministarstva razvoja, poduzetništva i obrta (u daljnjem tekstu: Ministarstvo), kao i izvršili druge preuzete obaveze u skladu s odobrenim sredstvima do zaključivanja ovog javnog konkursa</w:t>
      </w:r>
      <w:r w:rsidR="0070366B" w:rsidRPr="00421BD5">
        <w:rPr>
          <w:rFonts w:ascii="Arial" w:eastAsia="Calibri" w:hAnsi="Arial" w:cs="Arial"/>
          <w:i/>
          <w:kern w:val="0"/>
        </w:rPr>
        <w:t>.</w:t>
      </w:r>
    </w:p>
    <w:p w14:paraId="2F204847" w14:textId="77777777" w:rsidR="001F3949" w:rsidRPr="00F06AA4" w:rsidRDefault="001F3949" w:rsidP="001F3949">
      <w:pPr>
        <w:spacing w:after="0" w:line="276" w:lineRule="auto"/>
        <w:jc w:val="both"/>
        <w:rPr>
          <w:rFonts w:ascii="Arial" w:eastAsia="Calibri" w:hAnsi="Arial" w:cs="Arial"/>
          <w:i/>
          <w:kern w:val="0"/>
        </w:rPr>
      </w:pPr>
      <w:r w:rsidRPr="00F06AA4">
        <w:rPr>
          <w:rFonts w:ascii="Arial" w:eastAsia="Calibri" w:hAnsi="Arial" w:cs="Arial"/>
          <w:i/>
          <w:kern w:val="0"/>
        </w:rPr>
        <w:t xml:space="preserve">Kreditna sredstva će se dodjeljivati u skladu sa Uredbom o uslovima i postupku za dodjelu pomoći male vrijednosti-de minimis pomoć („Službene novine Federacije </w:t>
      </w:r>
      <w:r w:rsidRPr="00145782">
        <w:rPr>
          <w:rFonts w:ascii="Arial" w:eastAsia="Calibri" w:hAnsi="Arial" w:cs="Arial"/>
          <w:i/>
          <w:kern w:val="0"/>
        </w:rPr>
        <w:t xml:space="preserve">BiH“ br. </w:t>
      </w:r>
      <w:bookmarkStart w:id="0" w:name="_Hlk215571472"/>
      <w:r w:rsidRPr="00145782">
        <w:rPr>
          <w:rFonts w:ascii="Arial" w:hAnsi="Arial" w:cs="Arial"/>
          <w:i/>
          <w:iCs/>
          <w:kern w:val="0"/>
        </w:rPr>
        <w:t>2</w:t>
      </w:r>
      <w:r w:rsidR="007F11E4" w:rsidRPr="00145782">
        <w:rPr>
          <w:rFonts w:ascii="Arial" w:hAnsi="Arial" w:cs="Arial"/>
          <w:i/>
          <w:iCs/>
          <w:kern w:val="0"/>
        </w:rPr>
        <w:t>2</w:t>
      </w:r>
      <w:r w:rsidRPr="00145782">
        <w:rPr>
          <w:rFonts w:ascii="Arial" w:hAnsi="Arial" w:cs="Arial"/>
          <w:i/>
          <w:iCs/>
          <w:kern w:val="0"/>
        </w:rPr>
        <w:t>/</w:t>
      </w:r>
      <w:r w:rsidR="007F11E4" w:rsidRPr="00145782">
        <w:rPr>
          <w:rFonts w:ascii="Arial" w:hAnsi="Arial" w:cs="Arial"/>
          <w:i/>
          <w:iCs/>
          <w:kern w:val="0"/>
        </w:rPr>
        <w:t>25</w:t>
      </w:r>
      <w:r w:rsidRPr="00145782">
        <w:rPr>
          <w:rFonts w:ascii="Arial" w:hAnsi="Arial" w:cs="Arial"/>
          <w:i/>
          <w:iCs/>
          <w:kern w:val="0"/>
        </w:rPr>
        <w:t>).</w:t>
      </w:r>
      <w:bookmarkEnd w:id="0"/>
    </w:p>
    <w:p w14:paraId="0481A436" w14:textId="77777777" w:rsidR="001F3949" w:rsidRPr="00F06AA4" w:rsidRDefault="001F3949" w:rsidP="001F3949">
      <w:pPr>
        <w:spacing w:after="0" w:line="276" w:lineRule="auto"/>
        <w:jc w:val="both"/>
        <w:rPr>
          <w:rFonts w:ascii="Arial" w:eastAsia="Calibri" w:hAnsi="Arial" w:cs="Arial"/>
          <w:i/>
          <w:kern w:val="0"/>
        </w:rPr>
      </w:pPr>
    </w:p>
    <w:p w14:paraId="7C856BFA" w14:textId="77777777" w:rsidR="001F3949" w:rsidRDefault="001F3949" w:rsidP="001F3949">
      <w:pPr>
        <w:numPr>
          <w:ilvl w:val="0"/>
          <w:numId w:val="1"/>
        </w:numPr>
        <w:spacing w:after="0" w:line="276" w:lineRule="auto"/>
        <w:jc w:val="both"/>
        <w:rPr>
          <w:rFonts w:ascii="Arial" w:eastAsia="Calibri" w:hAnsi="Arial" w:cs="Arial"/>
          <w:b/>
          <w:i/>
          <w:kern w:val="0"/>
        </w:rPr>
      </w:pPr>
      <w:r w:rsidRPr="00F06AA4">
        <w:rPr>
          <w:rFonts w:ascii="Arial" w:eastAsia="Calibri" w:hAnsi="Arial" w:cs="Arial"/>
          <w:b/>
          <w:i/>
          <w:kern w:val="0"/>
        </w:rPr>
        <w:t>VRIJEDNOST POJEDINAČNIH PROJEKATA</w:t>
      </w:r>
    </w:p>
    <w:p w14:paraId="258C5726" w14:textId="77777777" w:rsidR="0070366B" w:rsidRPr="00F06AA4" w:rsidRDefault="0070366B" w:rsidP="0070366B">
      <w:pPr>
        <w:spacing w:after="0" w:line="276" w:lineRule="auto"/>
        <w:ind w:left="1080"/>
        <w:jc w:val="both"/>
        <w:rPr>
          <w:rFonts w:ascii="Arial" w:eastAsia="Calibri" w:hAnsi="Arial" w:cs="Arial"/>
          <w:b/>
          <w:i/>
          <w:kern w:val="0"/>
        </w:rPr>
      </w:pPr>
    </w:p>
    <w:p w14:paraId="13F81411"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Minimalan iznos kredita po korisniku može iznositi 20.000,00 KM, a maksimalan iznos kredita određen je u zavisnosti od broja zaposlenih osoba u subjektu male privrede i to na sljedeći način:</w:t>
      </w:r>
    </w:p>
    <w:p w14:paraId="2F2679B0" w14:textId="77777777" w:rsidR="001F3949" w:rsidRPr="00F06AA4" w:rsidRDefault="001F3949" w:rsidP="001F3949">
      <w:pPr>
        <w:numPr>
          <w:ilvl w:val="0"/>
          <w:numId w:val="6"/>
        </w:numPr>
        <w:spacing w:after="0" w:line="276" w:lineRule="auto"/>
        <w:ind w:left="851" w:hanging="284"/>
        <w:jc w:val="both"/>
        <w:rPr>
          <w:rFonts w:ascii="Arial" w:eastAsia="Calibri" w:hAnsi="Arial" w:cs="Arial"/>
          <w:i/>
          <w:color w:val="000000"/>
          <w:kern w:val="0"/>
        </w:rPr>
      </w:pPr>
      <w:r w:rsidRPr="00F06AA4">
        <w:rPr>
          <w:rFonts w:ascii="Arial" w:eastAsia="Calibri" w:hAnsi="Arial" w:cs="Arial"/>
          <w:i/>
          <w:color w:val="000000"/>
          <w:kern w:val="0"/>
        </w:rPr>
        <w:t xml:space="preserve">do 300.000,00 KM za subjekte </w:t>
      </w:r>
      <w:r w:rsidRPr="00F06AA4">
        <w:rPr>
          <w:rFonts w:ascii="Arial" w:eastAsia="Calibri" w:hAnsi="Arial" w:cs="Arial"/>
          <w:i/>
          <w:kern w:val="0"/>
        </w:rPr>
        <w:t xml:space="preserve">male privrede </w:t>
      </w:r>
      <w:r w:rsidRPr="00F06AA4">
        <w:rPr>
          <w:rFonts w:ascii="Arial" w:eastAsia="Calibri" w:hAnsi="Arial" w:cs="Arial"/>
          <w:i/>
          <w:color w:val="000000"/>
          <w:kern w:val="0"/>
        </w:rPr>
        <w:t>koji imaju od 2 do max. 9 zaposlenih,</w:t>
      </w:r>
    </w:p>
    <w:p w14:paraId="7217208A" w14:textId="77777777" w:rsidR="001F3949" w:rsidRPr="00F06AA4" w:rsidRDefault="001F3949" w:rsidP="001F3949">
      <w:pPr>
        <w:numPr>
          <w:ilvl w:val="0"/>
          <w:numId w:val="6"/>
        </w:numPr>
        <w:spacing w:after="0" w:line="276" w:lineRule="auto"/>
        <w:ind w:left="851" w:hanging="284"/>
        <w:jc w:val="both"/>
        <w:rPr>
          <w:rFonts w:ascii="Arial" w:eastAsia="Calibri" w:hAnsi="Arial" w:cs="Arial"/>
          <w:i/>
          <w:color w:val="000000"/>
          <w:kern w:val="0"/>
        </w:rPr>
      </w:pPr>
      <w:r w:rsidRPr="00F06AA4">
        <w:rPr>
          <w:rFonts w:ascii="Arial" w:eastAsia="Calibri" w:hAnsi="Arial" w:cs="Arial"/>
          <w:i/>
          <w:color w:val="000000"/>
          <w:kern w:val="0"/>
        </w:rPr>
        <w:t xml:space="preserve">do 400.000,00 KM za subjekte </w:t>
      </w:r>
      <w:r w:rsidRPr="00F06AA4">
        <w:rPr>
          <w:rFonts w:ascii="Arial" w:eastAsia="Calibri" w:hAnsi="Arial" w:cs="Arial"/>
          <w:i/>
          <w:kern w:val="0"/>
        </w:rPr>
        <w:t xml:space="preserve">male privrede </w:t>
      </w:r>
      <w:r w:rsidRPr="00F06AA4">
        <w:rPr>
          <w:rFonts w:ascii="Arial" w:eastAsia="Calibri" w:hAnsi="Arial" w:cs="Arial"/>
          <w:i/>
          <w:color w:val="000000"/>
          <w:kern w:val="0"/>
        </w:rPr>
        <w:t>koji imaju od 10 do max. 49 zaposlenih,</w:t>
      </w:r>
    </w:p>
    <w:p w14:paraId="7C483289" w14:textId="77777777" w:rsidR="001F3949" w:rsidRPr="00F06AA4" w:rsidRDefault="001F3949" w:rsidP="001F3949">
      <w:pPr>
        <w:numPr>
          <w:ilvl w:val="0"/>
          <w:numId w:val="6"/>
        </w:numPr>
        <w:spacing w:after="0" w:line="276" w:lineRule="auto"/>
        <w:ind w:left="851" w:right="-1" w:hanging="284"/>
        <w:jc w:val="both"/>
        <w:rPr>
          <w:rFonts w:ascii="Arial" w:eastAsia="Calibri" w:hAnsi="Arial" w:cs="Arial"/>
          <w:i/>
          <w:kern w:val="0"/>
        </w:rPr>
      </w:pPr>
      <w:r w:rsidRPr="00F06AA4">
        <w:rPr>
          <w:rFonts w:ascii="Arial" w:eastAsia="Calibri" w:hAnsi="Arial" w:cs="Arial"/>
          <w:i/>
          <w:color w:val="000000"/>
          <w:kern w:val="0"/>
        </w:rPr>
        <w:lastRenderedPageBreak/>
        <w:t xml:space="preserve">do 700.000,00 KM za subjekte </w:t>
      </w:r>
      <w:r w:rsidRPr="00F06AA4">
        <w:rPr>
          <w:rFonts w:ascii="Arial" w:eastAsia="Calibri" w:hAnsi="Arial" w:cs="Arial"/>
          <w:i/>
          <w:kern w:val="0"/>
        </w:rPr>
        <w:t xml:space="preserve">male privrede </w:t>
      </w:r>
      <w:r w:rsidRPr="00F06AA4">
        <w:rPr>
          <w:rFonts w:ascii="Arial" w:eastAsia="Calibri" w:hAnsi="Arial" w:cs="Arial"/>
          <w:i/>
          <w:color w:val="000000"/>
          <w:kern w:val="0"/>
        </w:rPr>
        <w:t>koji imaju od 50 do max. 249 zaposlenih.</w:t>
      </w:r>
    </w:p>
    <w:p w14:paraId="78C79AE4"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Odobrena kreditna sredstva mogu se koristiti najmanje u 70%-tnom iznosu za finansiranje stalnih sredstava, a najviše 30% odobrenih kreditnih sredstava subjekti male privrede moći će koristiti za nabavku repromaterijala/sirovina.</w:t>
      </w:r>
    </w:p>
    <w:p w14:paraId="1C8E170A" w14:textId="77777777" w:rsidR="001F3949" w:rsidRPr="003A602C" w:rsidRDefault="001F3949" w:rsidP="001F3949">
      <w:pPr>
        <w:spacing w:after="0" w:line="276" w:lineRule="auto"/>
        <w:ind w:firstLine="284"/>
        <w:jc w:val="both"/>
        <w:rPr>
          <w:rFonts w:ascii="Arial" w:eastAsia="Calibri" w:hAnsi="Arial" w:cs="Arial"/>
          <w:i/>
          <w:kern w:val="0"/>
        </w:rPr>
      </w:pPr>
      <w:r w:rsidRPr="003A602C">
        <w:rPr>
          <w:rFonts w:ascii="Arial" w:eastAsia="Calibri" w:hAnsi="Arial" w:cs="Arial"/>
          <w:bCs/>
          <w:i/>
          <w:kern w:val="0"/>
        </w:rPr>
        <w:t>Odobrena kreditna sredstva mogu se koristiti i za refundiranje sredstava tj. plaćanja izvršenih ulaganja u stalna sredstva u skladu sa odobrenim projektom nakon datuma objave Javnog konkursa.</w:t>
      </w:r>
    </w:p>
    <w:p w14:paraId="12169801"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 xml:space="preserve">Projekti koji se odnose na izgradnju objekata zbog dalje prodaje ili iznajmljivanja, nisu prihvatljivi za finansiranje. Nabavka opreme, u okviru ovog projekta, je dopuštena samo ako je ista u funkciji obavljanja osnovne djelatnosti. </w:t>
      </w:r>
    </w:p>
    <w:p w14:paraId="07D208C7" w14:textId="77777777" w:rsidR="00283E53" w:rsidRPr="00145782" w:rsidRDefault="001F3949" w:rsidP="00283E53">
      <w:pPr>
        <w:pStyle w:val="ListParagraph"/>
        <w:numPr>
          <w:ilvl w:val="0"/>
          <w:numId w:val="6"/>
        </w:numPr>
        <w:spacing w:before="0" w:beforeAutospacing="0" w:after="0" w:afterAutospacing="0" w:line="276" w:lineRule="auto"/>
        <w:contextualSpacing/>
        <w:jc w:val="both"/>
        <w:rPr>
          <w:rFonts w:ascii="Arial" w:eastAsia="Calibri" w:hAnsi="Arial" w:cs="Arial"/>
          <w:i/>
        </w:rPr>
      </w:pPr>
      <w:r w:rsidRPr="006F002D">
        <w:rPr>
          <w:rFonts w:ascii="Arial" w:eastAsia="Calibri" w:hAnsi="Arial" w:cs="Arial"/>
          <w:i/>
        </w:rPr>
        <w:t xml:space="preserve">U skladu sa Uredbom o uslovima i postupku za dodjelu pomoći male vrijednosti-de minimis </w:t>
      </w:r>
      <w:r w:rsidRPr="00145782">
        <w:rPr>
          <w:rFonts w:ascii="Arial" w:eastAsia="Calibri" w:hAnsi="Arial" w:cs="Arial"/>
          <w:i/>
        </w:rPr>
        <w:t xml:space="preserve">pomoć („Službene novine Federacije BiH“ br. </w:t>
      </w:r>
      <w:r w:rsidRPr="00145782">
        <w:rPr>
          <w:rFonts w:ascii="Arial" w:hAnsi="Arial" w:cs="Arial"/>
          <w:i/>
        </w:rPr>
        <w:t>2</w:t>
      </w:r>
      <w:r w:rsidR="00851102" w:rsidRPr="00145782">
        <w:rPr>
          <w:rFonts w:ascii="Arial" w:hAnsi="Arial" w:cs="Arial"/>
          <w:i/>
        </w:rPr>
        <w:t>2</w:t>
      </w:r>
      <w:r w:rsidRPr="00145782">
        <w:rPr>
          <w:rFonts w:ascii="Arial" w:hAnsi="Arial" w:cs="Arial"/>
          <w:i/>
        </w:rPr>
        <w:t>/</w:t>
      </w:r>
      <w:r w:rsidR="00851102" w:rsidRPr="00145782">
        <w:rPr>
          <w:rFonts w:ascii="Arial" w:hAnsi="Arial" w:cs="Arial"/>
          <w:i/>
        </w:rPr>
        <w:t>25</w:t>
      </w:r>
      <w:r w:rsidRPr="00145782">
        <w:rPr>
          <w:rFonts w:ascii="Arial" w:hAnsi="Arial" w:cs="Arial"/>
          <w:i/>
        </w:rPr>
        <w:t>)</w:t>
      </w:r>
      <w:r w:rsidRPr="00145782">
        <w:rPr>
          <w:rFonts w:ascii="Arial" w:eastAsia="Calibri" w:hAnsi="Arial" w:cs="Arial"/>
          <w:i/>
          <w:color w:val="00B050"/>
        </w:rPr>
        <w:t xml:space="preserve"> </w:t>
      </w:r>
      <w:r w:rsidRPr="00145782">
        <w:rPr>
          <w:rFonts w:ascii="Arial" w:eastAsia="Calibri" w:hAnsi="Arial" w:cs="Arial"/>
          <w:i/>
        </w:rPr>
        <w:t>neće se podržati projekti</w:t>
      </w:r>
      <w:r w:rsidR="00283E53" w:rsidRPr="00145782">
        <w:rPr>
          <w:rFonts w:ascii="Arial" w:eastAsia="Calibri" w:hAnsi="Arial" w:cs="Arial"/>
          <w:i/>
        </w:rPr>
        <w:t xml:space="preserve"> </w:t>
      </w:r>
      <w:r w:rsidR="00283E53" w:rsidRPr="00145782">
        <w:rPr>
          <w:rFonts w:ascii="Arial" w:hAnsi="Arial" w:cs="Arial"/>
          <w:i/>
        </w:rPr>
        <w:t>pomoći:</w:t>
      </w:r>
    </w:p>
    <w:p w14:paraId="1FA7666E" w14:textId="77777777" w:rsidR="00283E53" w:rsidRPr="00145782" w:rsidRDefault="00283E53" w:rsidP="00E7325A">
      <w:pPr>
        <w:pStyle w:val="ListParagraph"/>
        <w:numPr>
          <w:ilvl w:val="0"/>
          <w:numId w:val="26"/>
        </w:numPr>
        <w:spacing w:after="0" w:line="276" w:lineRule="auto"/>
        <w:contextualSpacing/>
        <w:jc w:val="both"/>
        <w:rPr>
          <w:rFonts w:ascii="Arial" w:hAnsi="Arial" w:cs="Arial"/>
          <w:i/>
          <w:iCs/>
        </w:rPr>
      </w:pPr>
      <w:r w:rsidRPr="00145782">
        <w:rPr>
          <w:rFonts w:ascii="Arial" w:hAnsi="Arial" w:cs="Arial"/>
          <w:i/>
          <w:iCs/>
        </w:rPr>
        <w:t>koje se dodjeljuju privrednim subjektima koji se bave primarnom proizvodnjom proizvoda ribarstva i akvakulture;</w:t>
      </w:r>
    </w:p>
    <w:p w14:paraId="74113CE9" w14:textId="77777777" w:rsidR="00283E53" w:rsidRPr="00145782" w:rsidRDefault="00283E53" w:rsidP="00E7325A">
      <w:pPr>
        <w:pStyle w:val="ListParagraph"/>
        <w:numPr>
          <w:ilvl w:val="0"/>
          <w:numId w:val="26"/>
        </w:numPr>
        <w:spacing w:after="0" w:line="276" w:lineRule="auto"/>
        <w:contextualSpacing/>
        <w:jc w:val="both"/>
        <w:rPr>
          <w:rFonts w:ascii="Arial" w:hAnsi="Arial" w:cs="Arial"/>
          <w:i/>
          <w:iCs/>
        </w:rPr>
      </w:pPr>
      <w:r w:rsidRPr="00145782">
        <w:rPr>
          <w:rFonts w:ascii="Arial" w:hAnsi="Arial" w:cs="Arial"/>
          <w:i/>
          <w:iCs/>
        </w:rPr>
        <w:t xml:space="preserve">koje se dodjeljuju privrednim subjektima koji se bave preradom i stavljanjem na tržište proizvoda ribarstva i akvakulture, ako je iznos pomoći utvrđen na osnovu cijene ili količine kupljenih proizvoda ili proizvoda stavljenih na tržište; </w:t>
      </w:r>
    </w:p>
    <w:p w14:paraId="545AA444" w14:textId="77777777" w:rsidR="00283E53" w:rsidRPr="00145782" w:rsidRDefault="00283E53" w:rsidP="00E7325A">
      <w:pPr>
        <w:pStyle w:val="ListParagraph"/>
        <w:numPr>
          <w:ilvl w:val="0"/>
          <w:numId w:val="26"/>
        </w:numPr>
        <w:spacing w:after="0" w:line="276" w:lineRule="auto"/>
        <w:contextualSpacing/>
        <w:jc w:val="both"/>
        <w:rPr>
          <w:rFonts w:ascii="Arial" w:hAnsi="Arial" w:cs="Arial"/>
          <w:i/>
          <w:iCs/>
        </w:rPr>
      </w:pPr>
      <w:r w:rsidRPr="00145782">
        <w:rPr>
          <w:rFonts w:ascii="Arial" w:hAnsi="Arial" w:cs="Arial"/>
          <w:i/>
          <w:iCs/>
        </w:rPr>
        <w:t xml:space="preserve">koje se dodjeljuju privrednim subjektima u primarnoj proizvodnji poljoprivrednih proizvoda; </w:t>
      </w:r>
    </w:p>
    <w:p w14:paraId="345C94A7" w14:textId="77777777" w:rsidR="00582641" w:rsidRPr="00145782" w:rsidRDefault="00283E53" w:rsidP="00E7325A">
      <w:pPr>
        <w:pStyle w:val="ListParagraph"/>
        <w:numPr>
          <w:ilvl w:val="0"/>
          <w:numId w:val="26"/>
        </w:numPr>
        <w:spacing w:after="0" w:line="276" w:lineRule="auto"/>
        <w:contextualSpacing/>
        <w:jc w:val="both"/>
        <w:rPr>
          <w:rFonts w:ascii="Arial" w:hAnsi="Arial" w:cs="Arial"/>
          <w:i/>
          <w:iCs/>
        </w:rPr>
      </w:pPr>
      <w:r w:rsidRPr="00145782">
        <w:rPr>
          <w:rFonts w:ascii="Arial" w:hAnsi="Arial" w:cs="Arial"/>
          <w:i/>
          <w:iCs/>
        </w:rPr>
        <w:t xml:space="preserve">koje se dodjeljuju privrednim subjektima u sektoru prerade i stavljanja na tržište poljoprivrednih proizvoda, i to u jednom od sljedećih slučajeva: </w:t>
      </w:r>
    </w:p>
    <w:p w14:paraId="5EBF9D3D" w14:textId="77777777" w:rsidR="00582641" w:rsidRPr="00145782" w:rsidRDefault="00283E53" w:rsidP="00E7325A">
      <w:pPr>
        <w:pStyle w:val="ListParagraph"/>
        <w:numPr>
          <w:ilvl w:val="1"/>
          <w:numId w:val="26"/>
        </w:numPr>
        <w:spacing w:after="0" w:line="276" w:lineRule="auto"/>
        <w:contextualSpacing/>
        <w:jc w:val="both"/>
        <w:rPr>
          <w:rFonts w:ascii="Arial" w:hAnsi="Arial" w:cs="Arial"/>
          <w:i/>
          <w:iCs/>
        </w:rPr>
      </w:pPr>
      <w:r w:rsidRPr="00145782">
        <w:rPr>
          <w:rFonts w:ascii="Arial" w:hAnsi="Arial" w:cs="Arial"/>
          <w:i/>
          <w:iCs/>
        </w:rPr>
        <w:t xml:space="preserve">kada se iznos pomoći utvrđuje na osnovu cijene ili količine tih proizvoda koji su kupljeni od primarnih proizvođača ili koje dotični poduzetnici stavljaju na tržište; </w:t>
      </w:r>
    </w:p>
    <w:p w14:paraId="78000D71" w14:textId="77777777" w:rsidR="00582641" w:rsidRPr="00145782" w:rsidRDefault="00283E53" w:rsidP="00E7325A">
      <w:pPr>
        <w:pStyle w:val="ListParagraph"/>
        <w:numPr>
          <w:ilvl w:val="1"/>
          <w:numId w:val="26"/>
        </w:numPr>
        <w:spacing w:after="0" w:line="276" w:lineRule="auto"/>
        <w:contextualSpacing/>
        <w:jc w:val="both"/>
        <w:rPr>
          <w:rFonts w:ascii="Arial" w:hAnsi="Arial" w:cs="Arial"/>
          <w:i/>
          <w:iCs/>
        </w:rPr>
      </w:pPr>
      <w:r w:rsidRPr="00145782">
        <w:rPr>
          <w:rFonts w:ascii="Arial" w:hAnsi="Arial" w:cs="Arial"/>
          <w:i/>
          <w:iCs/>
        </w:rPr>
        <w:t>ako su pomoći uslovljene njihovim djelimičnim ili potpunim prenošenjem na primarne proizvođače;</w:t>
      </w:r>
    </w:p>
    <w:p w14:paraId="3510918D" w14:textId="77777777" w:rsidR="00582641" w:rsidRPr="00145782" w:rsidRDefault="00283E53" w:rsidP="00E7325A">
      <w:pPr>
        <w:pStyle w:val="ListParagraph"/>
        <w:numPr>
          <w:ilvl w:val="0"/>
          <w:numId w:val="26"/>
        </w:numPr>
        <w:spacing w:after="0" w:line="276" w:lineRule="auto"/>
        <w:contextualSpacing/>
        <w:jc w:val="both"/>
        <w:rPr>
          <w:rFonts w:ascii="Arial" w:hAnsi="Arial" w:cs="Arial"/>
          <w:i/>
          <w:iCs/>
        </w:rPr>
      </w:pPr>
      <w:r w:rsidRPr="00145782">
        <w:rPr>
          <w:rFonts w:ascii="Arial" w:hAnsi="Arial" w:cs="Arial"/>
          <w:i/>
          <w:iCs/>
        </w:rPr>
        <w:t xml:space="preserve">dodijeljene za djelatnosti povezane s izvozom, konkretno pomoći direktno povezane s </w:t>
      </w:r>
      <w:r w:rsidR="00D55AA2" w:rsidRPr="00145782">
        <w:rPr>
          <w:rFonts w:ascii="Arial" w:hAnsi="Arial" w:cs="Arial"/>
          <w:i/>
          <w:iCs/>
        </w:rPr>
        <w:t xml:space="preserve">   </w:t>
      </w:r>
      <w:r w:rsidRPr="00145782">
        <w:rPr>
          <w:rFonts w:ascii="Arial" w:hAnsi="Arial" w:cs="Arial"/>
          <w:i/>
          <w:iCs/>
        </w:rPr>
        <w:t>izvezenim</w:t>
      </w:r>
      <w:r w:rsidR="00D55AA2" w:rsidRPr="00145782">
        <w:rPr>
          <w:rFonts w:ascii="Arial" w:hAnsi="Arial" w:cs="Arial"/>
          <w:i/>
          <w:iCs/>
        </w:rPr>
        <w:t xml:space="preserve"> </w:t>
      </w:r>
      <w:r w:rsidRPr="00145782">
        <w:rPr>
          <w:rFonts w:ascii="Arial" w:hAnsi="Arial" w:cs="Arial"/>
          <w:i/>
          <w:iCs/>
        </w:rPr>
        <w:t>količinama, uspostavljanjem i radom distribucijske mreže ili drugim tekućim rashodima povezanima s</w:t>
      </w:r>
      <w:r w:rsidR="00582641" w:rsidRPr="00145782">
        <w:rPr>
          <w:rFonts w:ascii="Arial" w:hAnsi="Arial" w:cs="Arial"/>
          <w:i/>
          <w:iCs/>
        </w:rPr>
        <w:t xml:space="preserve"> </w:t>
      </w:r>
      <w:r w:rsidR="00D55AA2" w:rsidRPr="00145782">
        <w:rPr>
          <w:rFonts w:ascii="Arial" w:hAnsi="Arial" w:cs="Arial"/>
          <w:i/>
          <w:iCs/>
        </w:rPr>
        <w:t>d</w:t>
      </w:r>
      <w:r w:rsidR="00582641" w:rsidRPr="00145782">
        <w:rPr>
          <w:rFonts w:ascii="Arial" w:hAnsi="Arial" w:cs="Arial"/>
          <w:i/>
          <w:iCs/>
        </w:rPr>
        <w:t>jelatnošću izvoza. To se ne odnosi na svaku pomoć koja</w:t>
      </w:r>
      <w:r w:rsidR="00E7325A" w:rsidRPr="00145782">
        <w:rPr>
          <w:rFonts w:ascii="Arial" w:hAnsi="Arial" w:cs="Arial"/>
          <w:i/>
          <w:iCs/>
        </w:rPr>
        <w:t xml:space="preserve"> </w:t>
      </w:r>
      <w:r w:rsidR="00582641" w:rsidRPr="00145782">
        <w:rPr>
          <w:rFonts w:ascii="Arial" w:hAnsi="Arial" w:cs="Arial"/>
          <w:i/>
          <w:iCs/>
        </w:rPr>
        <w:t>bi mogla utjecati na izvoz već samo na pomoći kojima je direktni cilj, s obzirom na njihov oblik, poticanje prodaje u drugim državama i na pomoći čiji</w:t>
      </w:r>
      <w:r w:rsidR="00D55AA2" w:rsidRPr="00145782">
        <w:rPr>
          <w:rFonts w:ascii="Arial" w:hAnsi="Arial" w:cs="Arial"/>
          <w:i/>
          <w:iCs/>
        </w:rPr>
        <w:t xml:space="preserve"> </w:t>
      </w:r>
      <w:r w:rsidR="00582641" w:rsidRPr="00145782">
        <w:rPr>
          <w:rFonts w:ascii="Arial" w:hAnsi="Arial" w:cs="Arial"/>
          <w:i/>
          <w:iCs/>
        </w:rPr>
        <w:t>je iznos uslovljen količinom izvezenih proizvoda. Pomoći za troškove učestvovanja na sajmovima ili za</w:t>
      </w:r>
      <w:r w:rsidR="00E7325A" w:rsidRPr="00145782">
        <w:rPr>
          <w:rFonts w:ascii="Arial" w:hAnsi="Arial" w:cs="Arial"/>
          <w:i/>
          <w:iCs/>
        </w:rPr>
        <w:t xml:space="preserve"> </w:t>
      </w:r>
      <w:r w:rsidR="00582641" w:rsidRPr="00145782">
        <w:rPr>
          <w:rFonts w:ascii="Arial" w:hAnsi="Arial" w:cs="Arial"/>
          <w:i/>
          <w:iCs/>
        </w:rPr>
        <w:t>troškove studija ili savjetodavnih usluga potrebnih za uvođenje novog ili postojećeg proizvoda na novo</w:t>
      </w:r>
      <w:r w:rsidR="00D55AA2" w:rsidRPr="00145782">
        <w:rPr>
          <w:rFonts w:ascii="Arial" w:hAnsi="Arial" w:cs="Arial"/>
          <w:i/>
          <w:iCs/>
        </w:rPr>
        <w:t xml:space="preserve"> </w:t>
      </w:r>
      <w:r w:rsidR="00582641" w:rsidRPr="00145782">
        <w:rPr>
          <w:rFonts w:ascii="Arial" w:hAnsi="Arial" w:cs="Arial"/>
          <w:i/>
          <w:iCs/>
        </w:rPr>
        <w:t xml:space="preserve">tržište u drugoj državi ne smatraju se pomoćima za djelatnosti povezane s izvozom; </w:t>
      </w:r>
    </w:p>
    <w:p w14:paraId="57AC9E78" w14:textId="77777777" w:rsidR="00283E53" w:rsidRPr="00145782" w:rsidRDefault="00582641" w:rsidP="00E7325A">
      <w:pPr>
        <w:spacing w:after="0" w:line="276" w:lineRule="auto"/>
        <w:ind w:left="360"/>
        <w:contextualSpacing/>
        <w:jc w:val="both"/>
        <w:rPr>
          <w:rFonts w:ascii="Arial" w:hAnsi="Arial" w:cs="Arial"/>
          <w:i/>
          <w:iCs/>
        </w:rPr>
      </w:pPr>
      <w:r w:rsidRPr="00145782">
        <w:rPr>
          <w:rFonts w:ascii="Arial" w:hAnsi="Arial" w:cs="Arial"/>
          <w:i/>
          <w:iCs/>
        </w:rPr>
        <w:t>f) koje se uslovljavaju upotrebom domaćih proizvoda ili usluga umjesto uvoznih. (2) Ako</w:t>
      </w:r>
      <w:r w:rsidR="006F002D" w:rsidRPr="00145782">
        <w:rPr>
          <w:rFonts w:ascii="Arial" w:hAnsi="Arial" w:cs="Arial"/>
          <w:i/>
          <w:iCs/>
        </w:rPr>
        <w:t xml:space="preserve"> </w:t>
      </w:r>
      <w:r w:rsidRPr="00145782">
        <w:rPr>
          <w:rFonts w:ascii="Arial" w:hAnsi="Arial" w:cs="Arial"/>
          <w:i/>
          <w:iCs/>
        </w:rPr>
        <w:t>određeni  privredni subjekt djeluje i u jednom od sektora iz stava (1) tač. a), b), c) ili d) ovog člana i u</w:t>
      </w:r>
      <w:r w:rsidR="00FD4B25" w:rsidRPr="00145782">
        <w:rPr>
          <w:rFonts w:ascii="Arial" w:hAnsi="Arial" w:cs="Arial"/>
          <w:i/>
          <w:iCs/>
        </w:rPr>
        <w:t xml:space="preserve"> </w:t>
      </w:r>
      <w:r w:rsidRPr="00145782">
        <w:rPr>
          <w:rFonts w:ascii="Arial" w:hAnsi="Arial" w:cs="Arial"/>
          <w:i/>
          <w:iCs/>
        </w:rPr>
        <w:t xml:space="preserve">jednom ili više sektora obuhvaćenih područjem primjene ove uredbe ili obavlja druge </w:t>
      </w:r>
      <w:r w:rsidR="00D55AA2" w:rsidRPr="00145782">
        <w:rPr>
          <w:rFonts w:ascii="Arial" w:hAnsi="Arial" w:cs="Arial"/>
          <w:i/>
          <w:iCs/>
        </w:rPr>
        <w:t xml:space="preserve">    </w:t>
      </w:r>
      <w:r w:rsidRPr="00145782">
        <w:rPr>
          <w:rFonts w:ascii="Arial" w:hAnsi="Arial" w:cs="Arial"/>
          <w:i/>
          <w:iCs/>
        </w:rPr>
        <w:t>djelatnosti obuhvaćene područjem primjene ove uredbe, ova se uredba primjenjuje na pomoći dodijeljene u vezi s tim drugim sektorima odnosno djelatnostima, uz uslov da korisnik pomoći osigura odgovarajućim sredstvima, kao što je razdvajanje djelatnosti ili razdvajanje računa, da djelatnosti u sektorima isključenima iz područja primjene ove uredbe ne ostvaruju korist od de minimis pomoći koje se dodjeljuju u skladu s ovom uredbom.</w:t>
      </w:r>
    </w:p>
    <w:p w14:paraId="1448500B" w14:textId="77777777" w:rsidR="00283E53" w:rsidRPr="007F11E4" w:rsidRDefault="00283E53" w:rsidP="00283E53">
      <w:pPr>
        <w:spacing w:after="0" w:line="276" w:lineRule="auto"/>
        <w:ind w:left="426"/>
        <w:contextualSpacing/>
        <w:jc w:val="both"/>
        <w:rPr>
          <w:rFonts w:ascii="Arial" w:eastAsia="Calibri" w:hAnsi="Arial" w:cs="Arial"/>
          <w:i/>
          <w:color w:val="00B050"/>
          <w:kern w:val="0"/>
        </w:rPr>
      </w:pPr>
    </w:p>
    <w:p w14:paraId="35335F6F" w14:textId="77777777" w:rsidR="00FD4B25" w:rsidRDefault="001F3949" w:rsidP="00FD4B25">
      <w:pPr>
        <w:spacing w:after="0" w:line="276" w:lineRule="auto"/>
        <w:ind w:firstLine="284"/>
        <w:jc w:val="both"/>
        <w:rPr>
          <w:rFonts w:ascii="Arial" w:eastAsia="Calibri" w:hAnsi="Arial" w:cs="Arial"/>
          <w:b/>
          <w:bCs/>
          <w:i/>
          <w:kern w:val="0"/>
        </w:rPr>
      </w:pPr>
      <w:r w:rsidRPr="00F06AA4">
        <w:rPr>
          <w:rFonts w:ascii="Arial" w:eastAsia="Calibri" w:hAnsi="Arial" w:cs="Arial"/>
          <w:b/>
          <w:bCs/>
          <w:i/>
          <w:kern w:val="0"/>
        </w:rPr>
        <w:t>Naziv programa i namjena utroška kredita ne mogu se mijenjati.</w:t>
      </w:r>
    </w:p>
    <w:p w14:paraId="0EE0E9F6" w14:textId="77777777" w:rsidR="00FD4B25" w:rsidRPr="00F06AA4" w:rsidRDefault="00FD4B25" w:rsidP="00FD4B25">
      <w:pPr>
        <w:spacing w:after="0" w:line="276" w:lineRule="auto"/>
        <w:ind w:firstLine="284"/>
        <w:jc w:val="both"/>
        <w:rPr>
          <w:rFonts w:ascii="Arial" w:eastAsia="Calibri" w:hAnsi="Arial" w:cs="Arial"/>
          <w:b/>
          <w:bCs/>
          <w:i/>
          <w:kern w:val="0"/>
        </w:rPr>
      </w:pPr>
    </w:p>
    <w:p w14:paraId="657C4487" w14:textId="77777777" w:rsidR="001F3949" w:rsidRPr="00F06AA4" w:rsidRDefault="001F3949" w:rsidP="001F3949">
      <w:pPr>
        <w:spacing w:after="0" w:line="276" w:lineRule="auto"/>
        <w:ind w:firstLine="284"/>
        <w:jc w:val="both"/>
        <w:rPr>
          <w:rFonts w:ascii="Arial" w:eastAsia="Arial Unicode MS" w:hAnsi="Arial" w:cs="Arial"/>
          <w:i/>
          <w:kern w:val="0"/>
        </w:rPr>
      </w:pPr>
      <w:r w:rsidRPr="00F06AA4">
        <w:rPr>
          <w:rFonts w:ascii="Arial" w:eastAsia="Arial Unicode MS" w:hAnsi="Arial" w:cs="Arial"/>
          <w:i/>
          <w:color w:val="000000"/>
          <w:kern w:val="0"/>
        </w:rPr>
        <w:t xml:space="preserve">Odobreni kredit osigurava se u skladu s bankarskom procedurom </w:t>
      </w:r>
      <w:r w:rsidR="00181F47" w:rsidRPr="00F06AA4">
        <w:rPr>
          <w:rFonts w:ascii="Arial" w:eastAsia="Arial Unicode MS" w:hAnsi="Arial" w:cs="Arial"/>
          <w:i/>
          <w:color w:val="000000"/>
          <w:kern w:val="0"/>
        </w:rPr>
        <w:t xml:space="preserve">jednim od </w:t>
      </w:r>
      <w:r w:rsidRPr="00F06AA4">
        <w:rPr>
          <w:rFonts w:ascii="Arial" w:eastAsia="Arial Unicode MS" w:hAnsi="Arial" w:cs="Arial"/>
          <w:i/>
          <w:color w:val="000000"/>
          <w:kern w:val="0"/>
        </w:rPr>
        <w:t>sljedeći</w:t>
      </w:r>
      <w:r w:rsidR="00181F47" w:rsidRPr="00F06AA4">
        <w:rPr>
          <w:rFonts w:ascii="Arial" w:eastAsia="Arial Unicode MS" w:hAnsi="Arial" w:cs="Arial"/>
          <w:i/>
          <w:color w:val="000000"/>
          <w:kern w:val="0"/>
        </w:rPr>
        <w:t>h</w:t>
      </w:r>
      <w:r w:rsidRPr="00F06AA4">
        <w:rPr>
          <w:rFonts w:ascii="Arial" w:eastAsia="Arial Unicode MS" w:hAnsi="Arial" w:cs="Arial"/>
          <w:i/>
          <w:color w:val="000000"/>
          <w:kern w:val="0"/>
        </w:rPr>
        <w:t xml:space="preserve"> instrumen</w:t>
      </w:r>
      <w:r w:rsidR="00181F47" w:rsidRPr="00F06AA4">
        <w:rPr>
          <w:rFonts w:ascii="Arial" w:eastAsia="Arial Unicode MS" w:hAnsi="Arial" w:cs="Arial"/>
          <w:i/>
          <w:color w:val="000000"/>
          <w:kern w:val="0"/>
        </w:rPr>
        <w:t>a</w:t>
      </w:r>
      <w:r w:rsidRPr="00F06AA4">
        <w:rPr>
          <w:rFonts w:ascii="Arial" w:eastAsia="Arial Unicode MS" w:hAnsi="Arial" w:cs="Arial"/>
          <w:i/>
          <w:color w:val="000000"/>
          <w:kern w:val="0"/>
        </w:rPr>
        <w:t>ta osiguranja</w:t>
      </w:r>
      <w:r w:rsidR="00181F47" w:rsidRPr="00F06AA4">
        <w:rPr>
          <w:rFonts w:ascii="Arial" w:eastAsia="Arial Unicode MS" w:hAnsi="Arial" w:cs="Arial"/>
          <w:i/>
          <w:color w:val="000000"/>
          <w:kern w:val="0"/>
        </w:rPr>
        <w:t>, odnosno kombinacijom istih</w:t>
      </w:r>
      <w:r w:rsidRPr="00F06AA4">
        <w:rPr>
          <w:rFonts w:ascii="Arial" w:eastAsia="Arial Unicode MS" w:hAnsi="Arial" w:cs="Arial"/>
          <w:i/>
          <w:color w:val="000000"/>
          <w:kern w:val="0"/>
        </w:rPr>
        <w:t>:</w:t>
      </w:r>
    </w:p>
    <w:p w14:paraId="6B5DD7CA" w14:textId="77777777" w:rsidR="001F3949" w:rsidRPr="00F06AA4" w:rsidRDefault="001F3949" w:rsidP="001F3949">
      <w:pPr>
        <w:numPr>
          <w:ilvl w:val="0"/>
          <w:numId w:val="5"/>
        </w:numPr>
        <w:tabs>
          <w:tab w:val="clear" w:pos="360"/>
        </w:tabs>
        <w:spacing w:after="0" w:line="276" w:lineRule="auto"/>
        <w:ind w:left="567" w:hanging="283"/>
        <w:jc w:val="both"/>
        <w:rPr>
          <w:rFonts w:ascii="Arial" w:eastAsia="Times New Roman" w:hAnsi="Arial" w:cs="Arial"/>
          <w:bCs/>
          <w:i/>
          <w:color w:val="000000"/>
          <w:kern w:val="0"/>
          <w:lang w:eastAsia="hr-BA"/>
        </w:rPr>
      </w:pPr>
      <w:r w:rsidRPr="00F06AA4">
        <w:rPr>
          <w:rFonts w:ascii="Arial" w:eastAsia="Times New Roman" w:hAnsi="Arial" w:cs="Arial"/>
          <w:i/>
          <w:color w:val="000000"/>
          <w:kern w:val="0"/>
          <w:lang w:eastAsia="hr-BA"/>
        </w:rPr>
        <w:t xml:space="preserve">nekretnine: vrijednost nekretnine u omjeru minimalno 1,50:1 u odnosu na visinu odobrenog iznosa kredita, </w:t>
      </w:r>
      <w:r w:rsidRPr="00F06AA4">
        <w:rPr>
          <w:rFonts w:ascii="Arial" w:eastAsia="Times New Roman" w:hAnsi="Arial" w:cs="Arial"/>
          <w:bCs/>
          <w:i/>
          <w:color w:val="000000"/>
          <w:kern w:val="0"/>
          <w:lang w:eastAsia="hr-BA"/>
        </w:rPr>
        <w:t>realno procijenjena,</w:t>
      </w:r>
    </w:p>
    <w:p w14:paraId="0A2C5E0B" w14:textId="77777777" w:rsidR="001F3949" w:rsidRPr="00F06AA4" w:rsidRDefault="001F3949" w:rsidP="001F3949">
      <w:pPr>
        <w:numPr>
          <w:ilvl w:val="0"/>
          <w:numId w:val="5"/>
        </w:numPr>
        <w:spacing w:after="0" w:line="276" w:lineRule="auto"/>
        <w:ind w:left="567" w:hanging="283"/>
        <w:jc w:val="both"/>
        <w:rPr>
          <w:rFonts w:ascii="Arial" w:eastAsia="Times New Roman" w:hAnsi="Arial" w:cs="Arial"/>
          <w:bCs/>
          <w:i/>
          <w:color w:val="000000"/>
          <w:kern w:val="0"/>
          <w:lang w:eastAsia="hr-BA"/>
        </w:rPr>
      </w:pPr>
      <w:r w:rsidRPr="00F06AA4">
        <w:rPr>
          <w:rFonts w:ascii="Arial" w:eastAsia="Times New Roman" w:hAnsi="Arial" w:cs="Arial"/>
          <w:bCs/>
          <w:i/>
          <w:color w:val="000000"/>
          <w:kern w:val="0"/>
          <w:lang w:eastAsia="hr-BA"/>
        </w:rPr>
        <w:t xml:space="preserve">pokretne stvari: vrijednost pokretnih stvari u omjeru minimalno 2:1 </w:t>
      </w:r>
      <w:r w:rsidRPr="00F06AA4">
        <w:rPr>
          <w:rFonts w:ascii="Arial" w:eastAsia="Times New Roman" w:hAnsi="Arial" w:cs="Arial"/>
          <w:i/>
          <w:color w:val="000000"/>
          <w:kern w:val="0"/>
          <w:lang w:eastAsia="hr-BA"/>
        </w:rPr>
        <w:t xml:space="preserve">u odnosu na visinu odobrenog iznosa kredita, </w:t>
      </w:r>
      <w:r w:rsidRPr="00F06AA4">
        <w:rPr>
          <w:rFonts w:ascii="Arial" w:eastAsia="Times New Roman" w:hAnsi="Arial" w:cs="Arial"/>
          <w:bCs/>
          <w:i/>
          <w:color w:val="000000"/>
          <w:kern w:val="0"/>
          <w:lang w:eastAsia="hr-BA"/>
        </w:rPr>
        <w:t>realno procijenjena,</w:t>
      </w:r>
    </w:p>
    <w:p w14:paraId="632070A2" w14:textId="77777777" w:rsidR="001F3949" w:rsidRPr="00F06AA4" w:rsidRDefault="001F3949" w:rsidP="001F3949">
      <w:pPr>
        <w:numPr>
          <w:ilvl w:val="0"/>
          <w:numId w:val="5"/>
        </w:numPr>
        <w:spacing w:after="0" w:line="276" w:lineRule="auto"/>
        <w:ind w:left="567" w:hanging="283"/>
        <w:jc w:val="both"/>
        <w:rPr>
          <w:rFonts w:ascii="Arial" w:eastAsia="Times New Roman" w:hAnsi="Arial" w:cs="Arial"/>
          <w:bCs/>
          <w:i/>
          <w:color w:val="000000"/>
          <w:kern w:val="0"/>
          <w:lang w:eastAsia="hr-BA"/>
        </w:rPr>
      </w:pPr>
      <w:r w:rsidRPr="00F06AA4">
        <w:rPr>
          <w:rFonts w:ascii="Arial" w:eastAsia="Times New Roman" w:hAnsi="Arial" w:cs="Arial"/>
          <w:bCs/>
          <w:i/>
          <w:color w:val="000000"/>
          <w:kern w:val="0"/>
          <w:lang w:eastAsia="hr-BA"/>
        </w:rPr>
        <w:lastRenderedPageBreak/>
        <w:t>garancijom druge banke,</w:t>
      </w:r>
    </w:p>
    <w:p w14:paraId="6E8DF03C" w14:textId="77777777" w:rsidR="001F3949" w:rsidRPr="00F06AA4" w:rsidRDefault="001F3949" w:rsidP="001F3949">
      <w:pPr>
        <w:numPr>
          <w:ilvl w:val="0"/>
          <w:numId w:val="5"/>
        </w:numPr>
        <w:spacing w:after="0" w:line="276" w:lineRule="auto"/>
        <w:ind w:left="567" w:hanging="283"/>
        <w:jc w:val="both"/>
        <w:rPr>
          <w:rFonts w:ascii="Arial" w:eastAsia="Times New Roman" w:hAnsi="Arial" w:cs="Arial"/>
          <w:bCs/>
          <w:i/>
          <w:color w:val="000000"/>
          <w:kern w:val="0"/>
          <w:lang w:eastAsia="hr-BA"/>
        </w:rPr>
      </w:pPr>
      <w:r w:rsidRPr="00F06AA4">
        <w:rPr>
          <w:rFonts w:ascii="Arial" w:eastAsia="Times New Roman" w:hAnsi="Arial" w:cs="Arial"/>
          <w:bCs/>
          <w:i/>
          <w:color w:val="000000"/>
          <w:kern w:val="0"/>
          <w:lang w:eastAsia="hr-BA"/>
        </w:rPr>
        <w:t>polica osiguranja naplate potraživanja kod ovlaštenog i za Banku prihvatljivog osiguravajućeg društva.</w:t>
      </w:r>
    </w:p>
    <w:p w14:paraId="56461187" w14:textId="77777777" w:rsidR="001F3949" w:rsidRPr="00F06AA4" w:rsidRDefault="001F3949" w:rsidP="001F3949">
      <w:pPr>
        <w:spacing w:after="0" w:line="276" w:lineRule="auto"/>
        <w:ind w:firstLine="284"/>
        <w:jc w:val="both"/>
        <w:rPr>
          <w:rFonts w:ascii="Arial" w:eastAsia="Arial Unicode MS" w:hAnsi="Arial" w:cs="Arial"/>
          <w:i/>
          <w:color w:val="000000"/>
          <w:kern w:val="0"/>
        </w:rPr>
      </w:pPr>
      <w:r w:rsidRPr="00F06AA4">
        <w:rPr>
          <w:rFonts w:ascii="Arial" w:eastAsia="Arial Unicode MS" w:hAnsi="Arial" w:cs="Arial"/>
          <w:bCs/>
          <w:i/>
          <w:color w:val="000000"/>
          <w:kern w:val="0"/>
        </w:rPr>
        <w:t>Pokretna imovina može biti prih</w:t>
      </w:r>
      <w:r w:rsidRPr="00F06AA4">
        <w:rPr>
          <w:rFonts w:ascii="Arial" w:eastAsia="Arial Unicode MS" w:hAnsi="Arial" w:cs="Arial"/>
          <w:i/>
          <w:color w:val="000000"/>
          <w:kern w:val="0"/>
        </w:rPr>
        <w:t>vaćena kao instrument osiguranja naplate kredita samo u kombinaciji s nekretninama, uz upis hipoteke prvog reda nad ponuđenim nekretninama.</w:t>
      </w:r>
    </w:p>
    <w:p w14:paraId="591B38E4" w14:textId="77777777" w:rsidR="001F3949" w:rsidRPr="00F06AA4" w:rsidRDefault="001F3949" w:rsidP="001F3949">
      <w:pPr>
        <w:spacing w:after="0" w:line="276" w:lineRule="auto"/>
        <w:ind w:firstLine="284"/>
        <w:jc w:val="both"/>
        <w:rPr>
          <w:rFonts w:ascii="Arial" w:eastAsia="Arial Unicode MS" w:hAnsi="Arial" w:cs="Arial"/>
          <w:i/>
          <w:color w:val="000000"/>
          <w:kern w:val="0"/>
        </w:rPr>
      </w:pPr>
      <w:r w:rsidRPr="00F06AA4">
        <w:rPr>
          <w:rFonts w:ascii="Arial" w:eastAsia="Arial Unicode MS" w:hAnsi="Arial" w:cs="Arial"/>
          <w:i/>
          <w:color w:val="000000"/>
          <w:kern w:val="0"/>
        </w:rPr>
        <w:t>Kao izuzetak Banka može prihvatiti zalog pokretnih stvari koje služe za obavljanje osnovne djelatnosti korisnika kredita kao samostalan kvalitetan kolateral, bez kombinacije sa drugim prvoklasnim ili kvalitetnim kolateralom, pod uslovom da je tržišna vrijednost pokretnih stvari najmanje tri puta veća od zalogom osiguranog potraživanja Banke (odnosno, omjer pokretne stvari/dug 3:1), za prvoklasne klijente i za kredite odobrene sa rokom otplate do 36 mjeseci.</w:t>
      </w:r>
    </w:p>
    <w:p w14:paraId="04625C4C" w14:textId="77777777" w:rsidR="001F3949" w:rsidRPr="00F06AA4" w:rsidRDefault="001F3949" w:rsidP="001F3949">
      <w:pPr>
        <w:spacing w:after="0" w:line="276" w:lineRule="auto"/>
        <w:ind w:firstLine="284"/>
        <w:jc w:val="both"/>
        <w:rPr>
          <w:rFonts w:ascii="Arial" w:eastAsia="Arial Unicode MS" w:hAnsi="Arial" w:cs="Arial"/>
          <w:bCs/>
          <w:i/>
          <w:color w:val="000000"/>
          <w:kern w:val="0"/>
        </w:rPr>
      </w:pPr>
      <w:r w:rsidRPr="00F06AA4">
        <w:rPr>
          <w:rFonts w:ascii="Arial" w:eastAsia="Arial Unicode MS" w:hAnsi="Arial" w:cs="Arial"/>
          <w:i/>
          <w:color w:val="000000"/>
          <w:kern w:val="0"/>
        </w:rPr>
        <w:t xml:space="preserve">Uputa o minimalnom sadržaju nalaza sudskog vještaka za procjenu predmeta zaloga kao instrumenata osiguranja naplate kredita je dostupna </w:t>
      </w:r>
      <w:r w:rsidRPr="00F06AA4">
        <w:rPr>
          <w:rFonts w:ascii="Arial" w:eastAsia="Arial Unicode MS" w:hAnsi="Arial" w:cs="Arial"/>
          <w:bCs/>
          <w:i/>
          <w:color w:val="000000"/>
          <w:kern w:val="0"/>
        </w:rPr>
        <w:t>na internet stranici Banke (</w:t>
      </w:r>
      <w:hyperlink r:id="rId9" w:history="1">
        <w:r w:rsidRPr="00F06AA4">
          <w:rPr>
            <w:rFonts w:ascii="Arial" w:eastAsia="Arial Unicode MS" w:hAnsi="Arial" w:cs="Arial"/>
            <w:b/>
            <w:bCs/>
            <w:i/>
            <w:color w:val="2F5496"/>
            <w:kern w:val="0"/>
            <w:u w:val="single"/>
          </w:rPr>
          <w:t>www.rbfbih.ba</w:t>
        </w:r>
      </w:hyperlink>
      <w:r w:rsidRPr="00F06AA4">
        <w:rPr>
          <w:rFonts w:ascii="Arial" w:eastAsia="Arial Unicode MS" w:hAnsi="Arial" w:cs="Arial"/>
          <w:bCs/>
          <w:i/>
          <w:color w:val="000000"/>
          <w:kern w:val="0"/>
        </w:rPr>
        <w:t>).</w:t>
      </w:r>
    </w:p>
    <w:p w14:paraId="4C7B7E70" w14:textId="77777777" w:rsidR="001F3949" w:rsidRPr="00F06AA4" w:rsidRDefault="001F3949" w:rsidP="001F3949">
      <w:pPr>
        <w:spacing w:after="0" w:line="276" w:lineRule="auto"/>
        <w:ind w:firstLine="284"/>
        <w:jc w:val="both"/>
        <w:rPr>
          <w:rFonts w:ascii="Arial" w:eastAsia="Arial Unicode MS" w:hAnsi="Arial" w:cs="Arial"/>
          <w:i/>
          <w:kern w:val="0"/>
        </w:rPr>
      </w:pPr>
      <w:r w:rsidRPr="00F06AA4">
        <w:rPr>
          <w:rFonts w:ascii="Arial" w:eastAsia="Arial Unicode MS" w:hAnsi="Arial" w:cs="Arial"/>
          <w:i/>
          <w:kern w:val="0"/>
        </w:rPr>
        <w:t>Nekretnine i pokretne stvari koje se založe trebaju biti osigurane od standardnih rizika kod osiguravajućeg društva za cijelo vrijeme trajanja otplate kredita, a polica osiguranja vinkulirana u korist Banke.</w:t>
      </w:r>
    </w:p>
    <w:p w14:paraId="38AE7CAF" w14:textId="77777777" w:rsidR="001F3949" w:rsidRPr="00F06AA4" w:rsidRDefault="001F3949" w:rsidP="001F3949">
      <w:pPr>
        <w:spacing w:after="0" w:line="276" w:lineRule="auto"/>
        <w:ind w:firstLine="284"/>
        <w:jc w:val="both"/>
        <w:rPr>
          <w:rFonts w:ascii="Arial" w:eastAsia="Arial Unicode MS" w:hAnsi="Arial" w:cs="Arial"/>
          <w:i/>
          <w:kern w:val="0"/>
        </w:rPr>
      </w:pPr>
      <w:r w:rsidRPr="00F06AA4">
        <w:rPr>
          <w:rFonts w:ascii="Arial" w:eastAsia="Arial Unicode MS" w:hAnsi="Arial" w:cs="Arial"/>
          <w:i/>
          <w:kern w:val="0"/>
        </w:rPr>
        <w:t>Mjenice korisnika kredita, vlasnika ili suvlasnika korisnika kredita su obavezan instrument osiguranja u kombinaciji sa navedenim instrumentima osiguranja, uz napomenu da Banka može odustati od zahtjeva za mjenicama dioničara/suvlasnika u zavisnosti od kompleksnosti i specifičnosti vlasničke strukture korisnika kredita.</w:t>
      </w:r>
    </w:p>
    <w:p w14:paraId="18F211EE" w14:textId="77777777" w:rsidR="001F3949" w:rsidRPr="00F06AA4" w:rsidRDefault="001F3949" w:rsidP="001F3949">
      <w:pPr>
        <w:spacing w:after="0" w:line="276" w:lineRule="auto"/>
        <w:ind w:firstLine="284"/>
        <w:jc w:val="both"/>
        <w:rPr>
          <w:rFonts w:ascii="Arial" w:eastAsia="Arial Unicode MS" w:hAnsi="Arial" w:cs="Arial"/>
          <w:i/>
          <w:kern w:val="0"/>
        </w:rPr>
      </w:pPr>
      <w:r w:rsidRPr="00F06AA4">
        <w:rPr>
          <w:rFonts w:ascii="Arial" w:eastAsia="Arial Unicode MS" w:hAnsi="Arial" w:cs="Arial"/>
          <w:i/>
          <w:kern w:val="0"/>
        </w:rPr>
        <w:t>Ukoliko je korisnik kredita dioničko društvo i/ili društvo sa ograničenom odgovornošću u čijoj vlasničkoj strukturi je više dioničara/suvlasnika, Banka u pravilu uzima mjenice najvećih dioničara/suvlasnika.</w:t>
      </w:r>
    </w:p>
    <w:p w14:paraId="19A68E76" w14:textId="77777777" w:rsidR="001F3949" w:rsidRPr="00F06AA4" w:rsidRDefault="001F3949" w:rsidP="001F3949">
      <w:pPr>
        <w:spacing w:after="0" w:line="276" w:lineRule="auto"/>
        <w:ind w:firstLine="284"/>
        <w:jc w:val="both"/>
        <w:rPr>
          <w:rFonts w:ascii="Arial" w:eastAsia="Times New Roman" w:hAnsi="Arial" w:cs="Arial"/>
          <w:i/>
          <w:kern w:val="0"/>
          <w:lang w:eastAsia="hr-BA"/>
        </w:rPr>
      </w:pPr>
      <w:r w:rsidRPr="00F06AA4">
        <w:rPr>
          <w:rFonts w:ascii="Arial" w:eastAsia="Times New Roman" w:hAnsi="Arial" w:cs="Arial"/>
          <w:i/>
          <w:kern w:val="0"/>
          <w:lang w:eastAsia="hr-BA"/>
        </w:rPr>
        <w:t xml:space="preserve">Odobrena kreditna sredstva koristit će se na osnovu dostavljene dokumentacije u skladu s odobrenom namjenom, izravnim plaćanjem, sa transakcijskog računa korisnika kreditnih sredstava otvorenog u Banci, na transakcijske račune dobavljača korisnika kreditnih sredstava odnosno refundiranjem tj. </w:t>
      </w:r>
      <w:r w:rsidRPr="00F06AA4">
        <w:rPr>
          <w:rFonts w:ascii="Arial" w:eastAsia="Calibri" w:hAnsi="Arial" w:cs="Arial"/>
          <w:bCs/>
          <w:i/>
          <w:kern w:val="0"/>
        </w:rPr>
        <w:t>plaćanjem izvršenih ulaganja</w:t>
      </w:r>
      <w:r w:rsidRPr="00F06AA4">
        <w:rPr>
          <w:rFonts w:ascii="Arial" w:eastAsia="Times New Roman" w:hAnsi="Arial" w:cs="Arial"/>
          <w:i/>
          <w:kern w:val="0"/>
          <w:lang w:eastAsia="hr-BA"/>
        </w:rPr>
        <w:t xml:space="preserve"> na transakcijski račun korisnika kreditnih sredstava, uz dostavljanje validne dokumentacije za pravdanje istih.</w:t>
      </w:r>
    </w:p>
    <w:p w14:paraId="25B404C8" w14:textId="36752B5D" w:rsidR="001F3949" w:rsidRPr="00F06AA4" w:rsidRDefault="001F3949" w:rsidP="001F3949">
      <w:pPr>
        <w:spacing w:after="0" w:line="276" w:lineRule="auto"/>
        <w:ind w:firstLine="284"/>
        <w:jc w:val="both"/>
        <w:rPr>
          <w:rFonts w:ascii="Arial" w:eastAsia="Times New Roman" w:hAnsi="Arial" w:cs="Arial"/>
          <w:b/>
          <w:i/>
          <w:kern w:val="0"/>
          <w:lang w:eastAsia="hr-BA"/>
        </w:rPr>
      </w:pPr>
      <w:r w:rsidRPr="00F06AA4">
        <w:rPr>
          <w:rFonts w:ascii="Arial" w:eastAsia="Times New Roman" w:hAnsi="Arial" w:cs="Arial"/>
          <w:i/>
          <w:kern w:val="0"/>
          <w:lang w:eastAsia="hr-BA"/>
        </w:rPr>
        <w:t>Prihvatljiva finansijska dokumentacija na osnovu koje će biti vršena isplata kreditnih sredstava jeste dokumentacija datirana poslije datuma objave javnog konkursa tj</w:t>
      </w:r>
      <w:r w:rsidRPr="00792A80">
        <w:rPr>
          <w:rFonts w:ascii="Arial" w:eastAsia="Times New Roman" w:hAnsi="Arial" w:cs="Arial"/>
          <w:i/>
          <w:kern w:val="0"/>
          <w:lang w:eastAsia="hr-BA"/>
        </w:rPr>
        <w:t xml:space="preserve">. </w:t>
      </w:r>
      <w:r w:rsidR="00390B35" w:rsidRPr="00390B35">
        <w:rPr>
          <w:rFonts w:ascii="Arial" w:eastAsia="Times New Roman" w:hAnsi="Arial" w:cs="Arial"/>
          <w:b/>
          <w:bCs/>
          <w:i/>
          <w:kern w:val="0"/>
          <w:lang w:eastAsia="hr-BA"/>
        </w:rPr>
        <w:t>16</w:t>
      </w:r>
      <w:r w:rsidR="00904099" w:rsidRPr="00390B35">
        <w:rPr>
          <w:rFonts w:ascii="Arial" w:eastAsia="Times New Roman" w:hAnsi="Arial" w:cs="Arial"/>
          <w:b/>
          <w:bCs/>
          <w:i/>
          <w:kern w:val="0"/>
          <w:lang w:eastAsia="hr-BA"/>
        </w:rPr>
        <w:t>.</w:t>
      </w:r>
      <w:r w:rsidR="007F11E4" w:rsidRPr="00390B35">
        <w:rPr>
          <w:rFonts w:ascii="Arial" w:eastAsia="Times New Roman" w:hAnsi="Arial" w:cs="Arial"/>
          <w:b/>
          <w:bCs/>
          <w:i/>
          <w:kern w:val="0"/>
          <w:lang w:eastAsia="hr-BA"/>
        </w:rPr>
        <w:t>1</w:t>
      </w:r>
      <w:r w:rsidR="00421BD5" w:rsidRPr="00390B35">
        <w:rPr>
          <w:rFonts w:ascii="Arial" w:eastAsia="Times New Roman" w:hAnsi="Arial" w:cs="Arial"/>
          <w:b/>
          <w:bCs/>
          <w:i/>
          <w:kern w:val="0"/>
          <w:lang w:eastAsia="hr-BA"/>
        </w:rPr>
        <w:t>2</w:t>
      </w:r>
      <w:r w:rsidR="00904099" w:rsidRPr="00390B35">
        <w:rPr>
          <w:rFonts w:ascii="Arial" w:eastAsia="Times New Roman" w:hAnsi="Arial" w:cs="Arial"/>
          <w:b/>
          <w:bCs/>
          <w:i/>
          <w:kern w:val="0"/>
          <w:lang w:eastAsia="hr-BA"/>
        </w:rPr>
        <w:t>.</w:t>
      </w:r>
      <w:r w:rsidRPr="00792A80">
        <w:rPr>
          <w:rFonts w:ascii="Arial" w:eastAsia="Times New Roman" w:hAnsi="Arial" w:cs="Arial"/>
          <w:b/>
          <w:bCs/>
          <w:i/>
          <w:kern w:val="0"/>
          <w:lang w:eastAsia="hr-BA"/>
        </w:rPr>
        <w:t>202</w:t>
      </w:r>
      <w:r w:rsidR="00CF7319" w:rsidRPr="00792A80">
        <w:rPr>
          <w:rFonts w:ascii="Arial" w:eastAsia="Times New Roman" w:hAnsi="Arial" w:cs="Arial"/>
          <w:b/>
          <w:bCs/>
          <w:i/>
          <w:kern w:val="0"/>
          <w:lang w:eastAsia="hr-BA"/>
        </w:rPr>
        <w:t>5</w:t>
      </w:r>
      <w:r w:rsidRPr="00792A80">
        <w:rPr>
          <w:rFonts w:ascii="Arial" w:eastAsia="Times New Roman" w:hAnsi="Arial" w:cs="Arial"/>
          <w:b/>
          <w:bCs/>
          <w:i/>
          <w:kern w:val="0"/>
          <w:lang w:eastAsia="hr-BA"/>
        </w:rPr>
        <w:t>. godine.</w:t>
      </w:r>
    </w:p>
    <w:p w14:paraId="0628442D" w14:textId="77777777" w:rsidR="001F3949" w:rsidRDefault="001F3949" w:rsidP="001F3949">
      <w:pPr>
        <w:spacing w:after="0" w:line="276" w:lineRule="auto"/>
        <w:ind w:firstLine="284"/>
        <w:jc w:val="both"/>
        <w:rPr>
          <w:rFonts w:ascii="Arial" w:eastAsia="Times New Roman" w:hAnsi="Arial" w:cs="Arial"/>
          <w:i/>
          <w:kern w:val="0"/>
          <w:lang w:eastAsia="hr-BA"/>
        </w:rPr>
      </w:pPr>
      <w:r w:rsidRPr="00F06AA4">
        <w:rPr>
          <w:rFonts w:ascii="Arial" w:eastAsia="Times New Roman" w:hAnsi="Arial" w:cs="Arial"/>
          <w:i/>
          <w:kern w:val="0"/>
          <w:lang w:eastAsia="hr-BA"/>
        </w:rPr>
        <w:t>Za odobrena kreditna sredstva korisnici kreditnih sredstava su u obavezi platiti jednokratnu naknadu za obradu kreditnog zahtjeva, prije puštanja kredita (0,75% od odobrenog iznosa kredita).</w:t>
      </w:r>
    </w:p>
    <w:p w14:paraId="51CC2BD1" w14:textId="77777777" w:rsidR="00C05C84" w:rsidRPr="00F06AA4" w:rsidRDefault="00C05C84" w:rsidP="001F3949">
      <w:pPr>
        <w:spacing w:after="0" w:line="276" w:lineRule="auto"/>
        <w:ind w:firstLine="284"/>
        <w:jc w:val="both"/>
        <w:rPr>
          <w:rFonts w:ascii="Arial" w:eastAsia="Times New Roman" w:hAnsi="Arial" w:cs="Arial"/>
          <w:i/>
          <w:kern w:val="0"/>
          <w:lang w:eastAsia="hr-BA"/>
        </w:rPr>
      </w:pPr>
    </w:p>
    <w:p w14:paraId="20B9D6FB" w14:textId="77777777" w:rsidR="00792A80" w:rsidRDefault="00792A80" w:rsidP="001F3949">
      <w:pPr>
        <w:spacing w:after="0" w:line="276" w:lineRule="auto"/>
        <w:ind w:left="426" w:hanging="426"/>
        <w:jc w:val="both"/>
        <w:rPr>
          <w:rFonts w:ascii="Arial" w:eastAsia="Calibri" w:hAnsi="Arial" w:cs="Arial"/>
          <w:b/>
          <w:i/>
          <w:kern w:val="0"/>
        </w:rPr>
      </w:pPr>
    </w:p>
    <w:p w14:paraId="14791DCC" w14:textId="77777777" w:rsidR="00C05C84" w:rsidRPr="00C05C84" w:rsidRDefault="001F3949" w:rsidP="00C05C84">
      <w:pPr>
        <w:pStyle w:val="ListParagraph"/>
        <w:numPr>
          <w:ilvl w:val="0"/>
          <w:numId w:val="1"/>
        </w:numPr>
        <w:spacing w:after="0" w:line="276" w:lineRule="auto"/>
        <w:jc w:val="both"/>
        <w:rPr>
          <w:rFonts w:ascii="Arial" w:eastAsia="Calibri" w:hAnsi="Arial" w:cs="Arial"/>
          <w:b/>
          <w:i/>
        </w:rPr>
      </w:pPr>
      <w:r w:rsidRPr="00C05C84">
        <w:rPr>
          <w:rFonts w:ascii="Arial" w:eastAsia="Calibri" w:hAnsi="Arial" w:cs="Arial"/>
          <w:b/>
          <w:i/>
        </w:rPr>
        <w:t>NAČIN I METODOLOGIJA ODABIRA POTENCIJALNIH KORISNIKA KREDITNIH SREDSTAVA</w:t>
      </w:r>
    </w:p>
    <w:p w14:paraId="0578E0F2"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Odabir potencijalnih korisnika kreditnih sredstva odvija se u dvije faze rada. Prva faza rada je obrada kreditnih zahtjeva od strane Federalnog ministarstva razvoja, poduzetništva i obrta (u daljnjem tekstu: Ministarstvo), a druga je obrada od strane Banke.</w:t>
      </w:r>
    </w:p>
    <w:p w14:paraId="095A627C" w14:textId="77777777" w:rsidR="001F3949" w:rsidRPr="00F06AA4" w:rsidRDefault="001F3949" w:rsidP="001F3949">
      <w:pPr>
        <w:spacing w:after="0" w:line="276" w:lineRule="auto"/>
        <w:ind w:firstLine="284"/>
        <w:jc w:val="both"/>
        <w:rPr>
          <w:rFonts w:ascii="Arial" w:eastAsia="Calibri" w:hAnsi="Arial" w:cs="Arial"/>
          <w:i/>
          <w:kern w:val="0"/>
        </w:rPr>
      </w:pPr>
    </w:p>
    <w:p w14:paraId="6B80D5DB" w14:textId="77777777" w:rsidR="001F3949" w:rsidRDefault="001F3949" w:rsidP="001F3949">
      <w:pPr>
        <w:spacing w:after="0" w:line="276" w:lineRule="auto"/>
        <w:jc w:val="both"/>
        <w:rPr>
          <w:rFonts w:ascii="Arial" w:eastAsia="Calibri" w:hAnsi="Arial" w:cs="Arial"/>
          <w:b/>
          <w:i/>
          <w:kern w:val="0"/>
        </w:rPr>
      </w:pPr>
      <w:r w:rsidRPr="00F06AA4">
        <w:rPr>
          <w:rFonts w:ascii="Arial" w:eastAsia="Calibri" w:hAnsi="Arial" w:cs="Arial"/>
          <w:b/>
          <w:i/>
          <w:kern w:val="0"/>
        </w:rPr>
        <w:t>I FAZA</w:t>
      </w:r>
    </w:p>
    <w:p w14:paraId="48993635" w14:textId="77777777" w:rsidR="00C05C84" w:rsidRPr="00F06AA4" w:rsidRDefault="00C05C84" w:rsidP="001F3949">
      <w:pPr>
        <w:spacing w:after="0" w:line="276" w:lineRule="auto"/>
        <w:jc w:val="both"/>
        <w:rPr>
          <w:rFonts w:ascii="Arial" w:eastAsia="Calibri" w:hAnsi="Arial" w:cs="Arial"/>
          <w:b/>
          <w:i/>
          <w:kern w:val="0"/>
        </w:rPr>
      </w:pPr>
    </w:p>
    <w:p w14:paraId="38C16EA3" w14:textId="77777777" w:rsidR="001F3949"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U ovoj fazi rada Ministarstvo analizira sve pristigle prijave i utvrđuje da li su blagovremene, potpune sa potrebnim elementima u skladu sa uslovima ovog javnog konkursa. Neblagovremene prijave, prijave koje nemaju sve potrebne elemente kao i prijave koje ne ispunjavaju uslove ovog javnog konkursa bit će odbačene.</w:t>
      </w:r>
    </w:p>
    <w:p w14:paraId="6FBE45D1" w14:textId="77777777" w:rsidR="00C05C84" w:rsidRPr="00F06AA4" w:rsidRDefault="00C05C84" w:rsidP="001F3949">
      <w:pPr>
        <w:spacing w:after="0" w:line="276" w:lineRule="auto"/>
        <w:ind w:firstLine="284"/>
        <w:jc w:val="both"/>
        <w:rPr>
          <w:rFonts w:ascii="Arial" w:eastAsia="Calibri" w:hAnsi="Arial" w:cs="Arial"/>
          <w:i/>
          <w:kern w:val="0"/>
        </w:rPr>
      </w:pPr>
    </w:p>
    <w:p w14:paraId="718964A0" w14:textId="77777777" w:rsidR="001F3949" w:rsidRPr="00F06AA4" w:rsidRDefault="001F3949" w:rsidP="001F3949">
      <w:pPr>
        <w:spacing w:after="0" w:line="276" w:lineRule="auto"/>
        <w:jc w:val="both"/>
        <w:rPr>
          <w:rFonts w:ascii="Arial" w:eastAsia="Calibri" w:hAnsi="Arial" w:cs="Arial"/>
          <w:b/>
          <w:i/>
          <w:kern w:val="0"/>
          <w:u w:val="single"/>
        </w:rPr>
      </w:pPr>
      <w:r w:rsidRPr="00F06AA4">
        <w:rPr>
          <w:rFonts w:ascii="Arial" w:eastAsia="Calibri" w:hAnsi="Arial" w:cs="Arial"/>
          <w:b/>
          <w:i/>
          <w:kern w:val="0"/>
          <w:u w:val="single"/>
        </w:rPr>
        <w:t>Prijava mora obavezno sadržavati:</w:t>
      </w:r>
    </w:p>
    <w:p w14:paraId="3EE63826" w14:textId="77777777" w:rsidR="001F3949" w:rsidRPr="00F06AA4" w:rsidRDefault="001F3949" w:rsidP="001F3949">
      <w:pPr>
        <w:numPr>
          <w:ilvl w:val="0"/>
          <w:numId w:val="7"/>
        </w:numPr>
        <w:spacing w:after="0" w:line="276" w:lineRule="auto"/>
        <w:ind w:left="426" w:hanging="284"/>
        <w:contextualSpacing/>
        <w:jc w:val="both"/>
        <w:rPr>
          <w:rFonts w:ascii="Arial" w:eastAsia="Calibri" w:hAnsi="Arial" w:cs="Arial"/>
          <w:b/>
          <w:i/>
          <w:kern w:val="0"/>
        </w:rPr>
      </w:pPr>
      <w:r w:rsidRPr="00F06AA4">
        <w:rPr>
          <w:rFonts w:ascii="Arial" w:eastAsia="Calibri" w:hAnsi="Arial" w:cs="Arial"/>
          <w:b/>
          <w:i/>
          <w:kern w:val="0"/>
        </w:rPr>
        <w:lastRenderedPageBreak/>
        <w:t>Zahtjev za uključivanje u projekt sa Obrascem projekta za dodjelu kredita po Programu „Kreditni poticaj razvoja, poduzetništva i obrta" za 202</w:t>
      </w:r>
      <w:r w:rsidR="00CF7319">
        <w:rPr>
          <w:rFonts w:ascii="Arial" w:eastAsia="Calibri" w:hAnsi="Arial" w:cs="Arial"/>
          <w:b/>
          <w:i/>
          <w:kern w:val="0"/>
        </w:rPr>
        <w:t>5</w:t>
      </w:r>
      <w:r w:rsidRPr="00F06AA4">
        <w:rPr>
          <w:rFonts w:ascii="Arial" w:eastAsia="Calibri" w:hAnsi="Arial" w:cs="Arial"/>
          <w:b/>
          <w:i/>
          <w:kern w:val="0"/>
        </w:rPr>
        <w:t>. godinu.</w:t>
      </w:r>
    </w:p>
    <w:p w14:paraId="2104E48C" w14:textId="77777777" w:rsidR="001F3949" w:rsidRPr="00F06AA4" w:rsidRDefault="001F3949" w:rsidP="001F3949">
      <w:pPr>
        <w:spacing w:after="0" w:line="276" w:lineRule="auto"/>
        <w:ind w:left="360"/>
        <w:contextualSpacing/>
        <w:jc w:val="both"/>
        <w:rPr>
          <w:rFonts w:ascii="Arial" w:eastAsia="Calibri" w:hAnsi="Arial" w:cs="Arial"/>
          <w:b/>
          <w:i/>
          <w:color w:val="0070C0"/>
          <w:kern w:val="0"/>
        </w:rPr>
      </w:pPr>
      <w:r w:rsidRPr="00F06AA4">
        <w:rPr>
          <w:rFonts w:ascii="Arial" w:eastAsia="Calibri" w:hAnsi="Arial" w:cs="Arial"/>
          <w:i/>
          <w:kern w:val="0"/>
        </w:rPr>
        <w:t xml:space="preserve">Zahtjev sa Obrascem projekta obavezno popuniti elektronski, potpisati i ovjeriti pečatom podnosioca prijave. Zahtjev sa Obrascem se mogu preuzeti na internet stranici Ministarstva </w:t>
      </w:r>
      <w:r w:rsidRPr="00F06AA4">
        <w:rPr>
          <w:rFonts w:ascii="Arial" w:eastAsia="Calibri" w:hAnsi="Arial" w:cs="Arial"/>
          <w:b/>
          <w:i/>
          <w:color w:val="0070C0"/>
          <w:kern w:val="0"/>
        </w:rPr>
        <w:t>(</w:t>
      </w:r>
      <w:hyperlink r:id="rId10" w:history="1">
        <w:r w:rsidRPr="00F06AA4">
          <w:rPr>
            <w:rFonts w:ascii="Arial" w:eastAsia="Calibri" w:hAnsi="Arial" w:cs="Arial"/>
            <w:b/>
            <w:i/>
            <w:color w:val="0563C1"/>
            <w:kern w:val="0"/>
            <w:u w:val="single"/>
          </w:rPr>
          <w:t>www.fmrpo.gov.ba</w:t>
        </w:r>
      </w:hyperlink>
      <w:r w:rsidRPr="00F06AA4">
        <w:rPr>
          <w:rFonts w:ascii="Arial" w:eastAsia="Calibri" w:hAnsi="Arial" w:cs="Arial"/>
          <w:b/>
          <w:i/>
          <w:color w:val="0070C0"/>
          <w:kern w:val="0"/>
        </w:rPr>
        <w:t>).</w:t>
      </w:r>
    </w:p>
    <w:p w14:paraId="53C0810F" w14:textId="77777777" w:rsidR="001F3949" w:rsidRPr="00F06AA4" w:rsidRDefault="001F3949" w:rsidP="001F3949">
      <w:pPr>
        <w:spacing w:after="0" w:line="276" w:lineRule="auto"/>
        <w:ind w:left="360"/>
        <w:contextualSpacing/>
        <w:jc w:val="both"/>
        <w:rPr>
          <w:rFonts w:ascii="Arial" w:eastAsia="Calibri" w:hAnsi="Arial" w:cs="Arial"/>
          <w:b/>
          <w:i/>
          <w:color w:val="0070C0"/>
          <w:kern w:val="0"/>
        </w:rPr>
      </w:pPr>
    </w:p>
    <w:p w14:paraId="1B24111D" w14:textId="77777777" w:rsidR="001F3949" w:rsidRPr="00F06AA4" w:rsidRDefault="001F3949" w:rsidP="001F3949">
      <w:pPr>
        <w:numPr>
          <w:ilvl w:val="0"/>
          <w:numId w:val="7"/>
        </w:numPr>
        <w:spacing w:after="0" w:line="276" w:lineRule="auto"/>
        <w:ind w:left="426" w:hanging="284"/>
        <w:contextualSpacing/>
        <w:jc w:val="both"/>
        <w:rPr>
          <w:rFonts w:ascii="Arial" w:eastAsia="Calibri" w:hAnsi="Arial" w:cs="Arial"/>
          <w:b/>
          <w:i/>
          <w:kern w:val="0"/>
        </w:rPr>
      </w:pPr>
      <w:r w:rsidRPr="00F06AA4">
        <w:rPr>
          <w:rFonts w:ascii="Arial" w:eastAsia="Calibri" w:hAnsi="Arial" w:cs="Arial"/>
          <w:b/>
          <w:i/>
          <w:kern w:val="0"/>
        </w:rPr>
        <w:t>Ostala dokumentacija</w:t>
      </w:r>
    </w:p>
    <w:p w14:paraId="51B15841" w14:textId="77777777" w:rsidR="001F3949" w:rsidRPr="00F06AA4" w:rsidRDefault="001F3949" w:rsidP="001F3949">
      <w:pPr>
        <w:spacing w:after="0" w:line="276" w:lineRule="auto"/>
        <w:jc w:val="both"/>
        <w:rPr>
          <w:rFonts w:ascii="Arial" w:eastAsia="Calibri" w:hAnsi="Arial" w:cs="Arial"/>
          <w:i/>
          <w:kern w:val="0"/>
        </w:rPr>
      </w:pPr>
      <w:r w:rsidRPr="00F06AA4">
        <w:rPr>
          <w:rFonts w:ascii="Arial" w:eastAsia="Calibri" w:hAnsi="Arial" w:cs="Arial"/>
          <w:i/>
          <w:kern w:val="0"/>
        </w:rPr>
        <w:t>Popis ostale dokumentacije za preliminarnu obradu prijave dat je u Tabeli br. 1.</w:t>
      </w:r>
    </w:p>
    <w:p w14:paraId="1B93A3D6" w14:textId="77777777" w:rsidR="001F3949" w:rsidRPr="00F06AA4" w:rsidRDefault="001F3949" w:rsidP="001F3949">
      <w:pPr>
        <w:spacing w:after="0" w:line="276" w:lineRule="auto"/>
        <w:jc w:val="both"/>
        <w:rPr>
          <w:rFonts w:ascii="Arial" w:eastAsia="Calibri" w:hAnsi="Arial" w:cs="Arial"/>
          <w:i/>
          <w:kern w:val="0"/>
        </w:rPr>
      </w:pPr>
    </w:p>
    <w:p w14:paraId="0A0103A4" w14:textId="77777777" w:rsidR="001F3949" w:rsidRPr="00F06AA4" w:rsidRDefault="001F3949" w:rsidP="001F3949">
      <w:pPr>
        <w:spacing w:after="0" w:line="276" w:lineRule="auto"/>
        <w:rPr>
          <w:rFonts w:ascii="Arial" w:eastAsia="Times New Roman" w:hAnsi="Arial" w:cs="Arial"/>
          <w:b/>
          <w:i/>
          <w:kern w:val="0"/>
          <w:lang w:eastAsia="hr-BA"/>
        </w:rPr>
      </w:pPr>
      <w:r w:rsidRPr="00F06AA4">
        <w:rPr>
          <w:rFonts w:ascii="Arial" w:eastAsia="Times New Roman" w:hAnsi="Arial" w:cs="Arial"/>
          <w:b/>
          <w:i/>
          <w:kern w:val="0"/>
          <w:lang w:eastAsia="hr-BA"/>
        </w:rPr>
        <w:t>Tabela br.1. Popis ostale dokumentacije koja se podnosi Ministarstvu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8949"/>
      </w:tblGrid>
      <w:tr w:rsidR="001F3949" w:rsidRPr="00F06AA4" w14:paraId="15E8ECC5" w14:textId="77777777" w:rsidTr="006B0810">
        <w:trPr>
          <w:cantSplit/>
          <w:trHeight w:val="454"/>
        </w:trPr>
        <w:tc>
          <w:tcPr>
            <w:tcW w:w="679" w:type="dxa"/>
            <w:vAlign w:val="center"/>
          </w:tcPr>
          <w:p w14:paraId="63F55536"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R/b</w:t>
            </w:r>
          </w:p>
        </w:tc>
        <w:tc>
          <w:tcPr>
            <w:tcW w:w="8949" w:type="dxa"/>
            <w:vAlign w:val="center"/>
          </w:tcPr>
          <w:p w14:paraId="55D2E004"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Ostala dokumentacija</w:t>
            </w:r>
          </w:p>
        </w:tc>
      </w:tr>
      <w:tr w:rsidR="001F3949" w:rsidRPr="00F06AA4" w14:paraId="34F77902" w14:textId="77777777" w:rsidTr="006B0810">
        <w:trPr>
          <w:trHeight w:val="567"/>
        </w:trPr>
        <w:tc>
          <w:tcPr>
            <w:tcW w:w="679" w:type="dxa"/>
            <w:vAlign w:val="center"/>
          </w:tcPr>
          <w:p w14:paraId="23D009F3"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1.</w:t>
            </w:r>
          </w:p>
        </w:tc>
        <w:tc>
          <w:tcPr>
            <w:tcW w:w="8949" w:type="dxa"/>
            <w:vAlign w:val="center"/>
          </w:tcPr>
          <w:p w14:paraId="7F1A7495" w14:textId="77777777" w:rsidR="001F3949" w:rsidRPr="00F06AA4" w:rsidRDefault="001F3949" w:rsidP="001F3949">
            <w:pPr>
              <w:spacing w:after="0" w:line="240" w:lineRule="auto"/>
              <w:rPr>
                <w:rFonts w:ascii="Arial" w:eastAsia="Times New Roman" w:hAnsi="Arial" w:cs="Arial"/>
                <w:i/>
                <w:kern w:val="0"/>
                <w:sz w:val="20"/>
                <w:szCs w:val="20"/>
                <w:lang w:eastAsia="hr-BA"/>
              </w:rPr>
            </w:pPr>
            <w:r w:rsidRPr="00F06AA4">
              <w:rPr>
                <w:rFonts w:ascii="Arial" w:eastAsia="Times New Roman" w:hAnsi="Arial" w:cs="Arial"/>
                <w:i/>
                <w:kern w:val="0"/>
                <w:sz w:val="20"/>
                <w:szCs w:val="20"/>
                <w:lang w:eastAsia="hr-BA"/>
              </w:rPr>
              <w:t xml:space="preserve">Aktuelni izvod iz sudskog registra za pravne subjekte, a za obrtnike rješenje nadležnog općinskog organa za obavljanje obrtničke djelatnosti </w:t>
            </w:r>
            <w:r w:rsidRPr="00F06AA4">
              <w:rPr>
                <w:rFonts w:ascii="Arial" w:eastAsia="Times New Roman" w:hAnsi="Arial" w:cs="Arial"/>
                <w:i/>
                <w:kern w:val="0"/>
                <w:sz w:val="20"/>
                <w:szCs w:val="20"/>
                <w:vertAlign w:val="superscript"/>
                <w:lang w:eastAsia="hr-BA"/>
              </w:rPr>
              <w:footnoteReference w:id="1"/>
            </w:r>
          </w:p>
        </w:tc>
      </w:tr>
      <w:tr w:rsidR="001F3949" w:rsidRPr="00F06AA4" w14:paraId="7CC2CF15" w14:textId="77777777" w:rsidTr="006B0810">
        <w:trPr>
          <w:trHeight w:val="397"/>
        </w:trPr>
        <w:tc>
          <w:tcPr>
            <w:tcW w:w="679" w:type="dxa"/>
            <w:vAlign w:val="center"/>
          </w:tcPr>
          <w:p w14:paraId="14EA0564"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2.</w:t>
            </w:r>
          </w:p>
        </w:tc>
        <w:tc>
          <w:tcPr>
            <w:tcW w:w="8949" w:type="dxa"/>
            <w:vAlign w:val="center"/>
          </w:tcPr>
          <w:p w14:paraId="70DD81A0" w14:textId="77777777" w:rsidR="001F3949" w:rsidRPr="00F06AA4" w:rsidRDefault="001F3949" w:rsidP="001F3949">
            <w:pPr>
              <w:spacing w:after="0" w:line="240" w:lineRule="auto"/>
              <w:rPr>
                <w:rFonts w:ascii="Arial" w:eastAsia="Times New Roman" w:hAnsi="Arial" w:cs="Arial"/>
                <w:i/>
                <w:kern w:val="0"/>
                <w:sz w:val="20"/>
                <w:szCs w:val="20"/>
                <w:lang w:eastAsia="hr-BA"/>
              </w:rPr>
            </w:pPr>
            <w:r w:rsidRPr="00F06AA4">
              <w:rPr>
                <w:rFonts w:ascii="Arial" w:eastAsia="Times New Roman" w:hAnsi="Arial" w:cs="Arial"/>
                <w:i/>
                <w:kern w:val="0"/>
                <w:sz w:val="20"/>
                <w:szCs w:val="20"/>
                <w:lang w:eastAsia="hr-BA"/>
              </w:rPr>
              <w:t>Uvjerenje o poreznoj registraciji (ID ili PDV broj);</w:t>
            </w:r>
          </w:p>
        </w:tc>
      </w:tr>
      <w:tr w:rsidR="001F3949" w:rsidRPr="00F06AA4" w14:paraId="6BEFE3B2" w14:textId="77777777" w:rsidTr="006B0810">
        <w:trPr>
          <w:trHeight w:val="397"/>
        </w:trPr>
        <w:tc>
          <w:tcPr>
            <w:tcW w:w="679" w:type="dxa"/>
            <w:vAlign w:val="center"/>
          </w:tcPr>
          <w:p w14:paraId="588F517D"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3.</w:t>
            </w:r>
          </w:p>
        </w:tc>
        <w:tc>
          <w:tcPr>
            <w:tcW w:w="8949" w:type="dxa"/>
            <w:vAlign w:val="center"/>
          </w:tcPr>
          <w:p w14:paraId="0D3601CE" w14:textId="77777777" w:rsidR="001F3949" w:rsidRPr="00F06AA4" w:rsidRDefault="001F3949" w:rsidP="001F3949">
            <w:pPr>
              <w:spacing w:after="0" w:line="240" w:lineRule="auto"/>
              <w:rPr>
                <w:rFonts w:ascii="Arial" w:eastAsia="Times New Roman" w:hAnsi="Arial" w:cs="Arial"/>
                <w:i/>
                <w:kern w:val="0"/>
                <w:sz w:val="20"/>
                <w:szCs w:val="20"/>
                <w:lang w:eastAsia="hr-BA"/>
              </w:rPr>
            </w:pPr>
            <w:r w:rsidRPr="00F06AA4">
              <w:rPr>
                <w:rFonts w:ascii="Arial" w:eastAsia="Times New Roman" w:hAnsi="Arial" w:cs="Arial"/>
                <w:i/>
                <w:kern w:val="0"/>
                <w:sz w:val="20"/>
                <w:szCs w:val="20"/>
                <w:lang w:eastAsia="hr-BA"/>
              </w:rPr>
              <w:t>Obavijest o razvrstavanju subjekta prema djelatnosti (Zavod za statistiku)</w:t>
            </w:r>
          </w:p>
        </w:tc>
      </w:tr>
      <w:tr w:rsidR="001F3949" w:rsidRPr="00F06AA4" w14:paraId="6491B8AD" w14:textId="77777777" w:rsidTr="006B0810">
        <w:trPr>
          <w:trHeight w:val="567"/>
        </w:trPr>
        <w:tc>
          <w:tcPr>
            <w:tcW w:w="679" w:type="dxa"/>
            <w:vAlign w:val="center"/>
          </w:tcPr>
          <w:p w14:paraId="6CFF15C7"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4.</w:t>
            </w:r>
          </w:p>
        </w:tc>
        <w:tc>
          <w:tcPr>
            <w:tcW w:w="8949" w:type="dxa"/>
            <w:vAlign w:val="center"/>
          </w:tcPr>
          <w:p w14:paraId="10F365B6" w14:textId="77777777" w:rsidR="001F3949" w:rsidRPr="00F06AA4" w:rsidRDefault="001F3949" w:rsidP="001F3949">
            <w:pPr>
              <w:spacing w:after="0" w:line="240" w:lineRule="auto"/>
              <w:rPr>
                <w:rFonts w:ascii="Arial" w:eastAsia="Times New Roman" w:hAnsi="Arial" w:cs="Arial"/>
                <w:i/>
                <w:kern w:val="0"/>
                <w:sz w:val="20"/>
                <w:szCs w:val="20"/>
                <w:lang w:val="hr-HR" w:eastAsia="hr-BA"/>
              </w:rPr>
            </w:pPr>
            <w:r w:rsidRPr="00F06AA4">
              <w:rPr>
                <w:rFonts w:ascii="Arial" w:eastAsia="Times New Roman" w:hAnsi="Arial" w:cs="Arial"/>
                <w:i/>
                <w:kern w:val="0"/>
                <w:sz w:val="20"/>
                <w:szCs w:val="20"/>
                <w:lang w:val="hr-HR" w:eastAsia="hr-BA"/>
              </w:rPr>
              <w:t xml:space="preserve">Uvjerenje od Porezne uprave Federacije BiH o izmirenim obavezama po osnovu poreza i doprinosa </w:t>
            </w:r>
            <w:r w:rsidRPr="00F06AA4">
              <w:rPr>
                <w:rFonts w:ascii="Arial" w:eastAsia="Times New Roman" w:hAnsi="Arial" w:cs="Arial"/>
                <w:b/>
                <w:i/>
                <w:kern w:val="0"/>
                <w:sz w:val="20"/>
                <w:szCs w:val="20"/>
                <w:lang w:val="hr-HR" w:eastAsia="hr-BA"/>
              </w:rPr>
              <w:t>sa brojem ili popisom osiguranih osoba za obveznika</w:t>
            </w:r>
          </w:p>
        </w:tc>
      </w:tr>
      <w:tr w:rsidR="001F3949" w:rsidRPr="00F06AA4" w14:paraId="419F36B0" w14:textId="77777777" w:rsidTr="006B0810">
        <w:trPr>
          <w:trHeight w:val="397"/>
        </w:trPr>
        <w:tc>
          <w:tcPr>
            <w:tcW w:w="679" w:type="dxa"/>
            <w:vAlign w:val="center"/>
          </w:tcPr>
          <w:p w14:paraId="4566C294"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5.</w:t>
            </w:r>
          </w:p>
        </w:tc>
        <w:tc>
          <w:tcPr>
            <w:tcW w:w="8949" w:type="dxa"/>
            <w:vAlign w:val="center"/>
          </w:tcPr>
          <w:p w14:paraId="124379AA" w14:textId="77777777" w:rsidR="001F3949" w:rsidRPr="00F06AA4" w:rsidRDefault="001F3949" w:rsidP="001F3949">
            <w:pPr>
              <w:spacing w:after="0" w:line="240" w:lineRule="auto"/>
              <w:rPr>
                <w:rFonts w:ascii="Arial" w:eastAsia="Times New Roman" w:hAnsi="Arial" w:cs="Arial"/>
                <w:i/>
                <w:kern w:val="0"/>
                <w:sz w:val="20"/>
                <w:szCs w:val="20"/>
                <w:lang w:val="hr-HR" w:eastAsia="hr-BA"/>
              </w:rPr>
            </w:pPr>
            <w:r w:rsidRPr="00F06AA4">
              <w:rPr>
                <w:rFonts w:ascii="Arial" w:eastAsia="Times New Roman" w:hAnsi="Arial" w:cs="Arial"/>
                <w:i/>
                <w:kern w:val="0"/>
                <w:sz w:val="20"/>
                <w:szCs w:val="20"/>
                <w:lang w:val="hr-HR" w:eastAsia="hr-BA"/>
              </w:rPr>
              <w:t xml:space="preserve">Uvjerenje o izmirenim obavezama po osnovu PDV-a (ukoliko je PDV obveznik) </w:t>
            </w:r>
          </w:p>
        </w:tc>
      </w:tr>
      <w:tr w:rsidR="001F3949" w:rsidRPr="00F06AA4" w14:paraId="7CDD4E20" w14:textId="77777777" w:rsidTr="006B0810">
        <w:trPr>
          <w:trHeight w:val="567"/>
        </w:trPr>
        <w:tc>
          <w:tcPr>
            <w:tcW w:w="679" w:type="dxa"/>
            <w:vAlign w:val="center"/>
          </w:tcPr>
          <w:p w14:paraId="1401E62A"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6.</w:t>
            </w:r>
          </w:p>
        </w:tc>
        <w:tc>
          <w:tcPr>
            <w:tcW w:w="8949" w:type="dxa"/>
            <w:vAlign w:val="center"/>
          </w:tcPr>
          <w:p w14:paraId="27E7A623" w14:textId="77777777" w:rsidR="001F3949" w:rsidRPr="00F06AA4" w:rsidRDefault="001F3949" w:rsidP="001F3949">
            <w:pPr>
              <w:spacing w:after="0" w:line="240" w:lineRule="auto"/>
              <w:rPr>
                <w:rFonts w:ascii="Arial" w:eastAsia="Times New Roman" w:hAnsi="Arial" w:cs="Arial"/>
                <w:i/>
                <w:kern w:val="0"/>
                <w:sz w:val="20"/>
                <w:szCs w:val="20"/>
                <w:lang w:eastAsia="hr-BA"/>
              </w:rPr>
            </w:pPr>
            <w:r w:rsidRPr="00F06AA4">
              <w:rPr>
                <w:rFonts w:ascii="Arial" w:eastAsia="Times New Roman" w:hAnsi="Arial" w:cs="Arial"/>
                <w:i/>
                <w:kern w:val="0"/>
                <w:sz w:val="20"/>
                <w:szCs w:val="20"/>
                <w:lang w:eastAsia="hr-BA"/>
              </w:rPr>
              <w:t>Ukoliko je 10% i više zaposlenih osoba sa invaliditetom, validan dokaz o utvrđenom invaliditetu u skladu sa Zakonom o profesionalnoj rehabilitaciji i zapošljavanju osoba s invaliditetom</w:t>
            </w:r>
          </w:p>
        </w:tc>
      </w:tr>
      <w:tr w:rsidR="001F3949" w:rsidRPr="00F06AA4" w14:paraId="3A7B0A46" w14:textId="77777777" w:rsidTr="006B0810">
        <w:trPr>
          <w:trHeight w:val="567"/>
        </w:trPr>
        <w:tc>
          <w:tcPr>
            <w:tcW w:w="679" w:type="dxa"/>
            <w:vAlign w:val="center"/>
          </w:tcPr>
          <w:p w14:paraId="510B116B"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7.</w:t>
            </w:r>
          </w:p>
        </w:tc>
        <w:tc>
          <w:tcPr>
            <w:tcW w:w="8949" w:type="dxa"/>
            <w:vAlign w:val="center"/>
          </w:tcPr>
          <w:p w14:paraId="30A81003" w14:textId="77777777" w:rsidR="001F3949" w:rsidRPr="00F06AA4" w:rsidRDefault="001F3949" w:rsidP="001F3949">
            <w:pPr>
              <w:spacing w:after="0" w:line="240" w:lineRule="auto"/>
              <w:rPr>
                <w:rFonts w:ascii="Arial" w:eastAsia="Times New Roman" w:hAnsi="Arial" w:cs="Arial"/>
                <w:i/>
                <w:kern w:val="0"/>
                <w:sz w:val="20"/>
                <w:szCs w:val="20"/>
                <w:lang w:eastAsia="hr-BA"/>
              </w:rPr>
            </w:pPr>
            <w:r w:rsidRPr="00F06AA4">
              <w:rPr>
                <w:rFonts w:ascii="Arial" w:eastAsia="Times New Roman" w:hAnsi="Arial" w:cs="Arial"/>
                <w:i/>
                <w:kern w:val="0"/>
                <w:sz w:val="20"/>
                <w:szCs w:val="20"/>
                <w:lang w:eastAsia="hr-BA"/>
              </w:rPr>
              <w:t>Ukoliko je većinski vlasnik žena ili osoba mlađa od 35 godina, Potvrda o prebivalištu za većinskog vlasnika (izdatu od CIPS-a)</w:t>
            </w:r>
          </w:p>
        </w:tc>
      </w:tr>
      <w:tr w:rsidR="001F3949" w:rsidRPr="00F06AA4" w14:paraId="741EB9C2" w14:textId="77777777" w:rsidTr="006B0810">
        <w:trPr>
          <w:trHeight w:val="397"/>
        </w:trPr>
        <w:tc>
          <w:tcPr>
            <w:tcW w:w="679" w:type="dxa"/>
            <w:vAlign w:val="center"/>
          </w:tcPr>
          <w:p w14:paraId="1D45E856" w14:textId="77777777" w:rsidR="001F3949" w:rsidRPr="00F06AA4" w:rsidRDefault="001F3949" w:rsidP="001F3949">
            <w:pPr>
              <w:spacing w:after="0" w:line="276" w:lineRule="auto"/>
              <w:jc w:val="center"/>
              <w:rPr>
                <w:rFonts w:ascii="Arial" w:eastAsia="Times New Roman" w:hAnsi="Arial" w:cs="Arial"/>
                <w:b/>
                <w:i/>
                <w:kern w:val="0"/>
                <w:lang w:eastAsia="hr-BA"/>
              </w:rPr>
            </w:pPr>
            <w:r w:rsidRPr="00F06AA4">
              <w:rPr>
                <w:rFonts w:ascii="Arial" w:eastAsia="Times New Roman" w:hAnsi="Arial" w:cs="Arial"/>
                <w:b/>
                <w:i/>
                <w:kern w:val="0"/>
                <w:lang w:eastAsia="hr-BA"/>
              </w:rPr>
              <w:t>8.</w:t>
            </w:r>
          </w:p>
        </w:tc>
        <w:tc>
          <w:tcPr>
            <w:tcW w:w="8949" w:type="dxa"/>
            <w:vAlign w:val="center"/>
          </w:tcPr>
          <w:p w14:paraId="1DEEFAF8" w14:textId="77777777" w:rsidR="001F3949" w:rsidRPr="00F06AA4" w:rsidRDefault="001F3949" w:rsidP="001F3949">
            <w:pPr>
              <w:spacing w:after="0" w:line="240" w:lineRule="auto"/>
              <w:rPr>
                <w:rFonts w:ascii="Arial" w:eastAsia="Times New Roman" w:hAnsi="Arial" w:cs="Arial"/>
                <w:i/>
                <w:kern w:val="0"/>
                <w:sz w:val="20"/>
                <w:szCs w:val="20"/>
                <w:lang w:eastAsia="hr-BA"/>
              </w:rPr>
            </w:pPr>
            <w:r w:rsidRPr="00F06AA4">
              <w:rPr>
                <w:rFonts w:ascii="Arial" w:eastAsia="Times New Roman" w:hAnsi="Arial" w:cs="Arial"/>
                <w:i/>
                <w:kern w:val="0"/>
                <w:sz w:val="20"/>
                <w:szCs w:val="20"/>
                <w:lang w:eastAsia="hr-BA"/>
              </w:rPr>
              <w:t>Potvrda o prebivalištu za odgovornu osobu (izdatu od CIPS-a)</w:t>
            </w:r>
          </w:p>
        </w:tc>
      </w:tr>
      <w:tr w:rsidR="001F3949" w:rsidRPr="00F06AA4" w14:paraId="61D714C4" w14:textId="77777777" w:rsidTr="006B0810">
        <w:trPr>
          <w:trHeight w:val="397"/>
        </w:trPr>
        <w:tc>
          <w:tcPr>
            <w:tcW w:w="679" w:type="dxa"/>
            <w:vAlign w:val="center"/>
          </w:tcPr>
          <w:p w14:paraId="59C9341F" w14:textId="77777777" w:rsidR="001F3949" w:rsidRPr="00CA2D1F" w:rsidRDefault="001F3949" w:rsidP="001F3949">
            <w:pPr>
              <w:spacing w:after="0" w:line="276" w:lineRule="auto"/>
              <w:jc w:val="center"/>
              <w:rPr>
                <w:rFonts w:ascii="Arial" w:eastAsia="Times New Roman" w:hAnsi="Arial" w:cs="Arial"/>
                <w:b/>
                <w:i/>
                <w:kern w:val="0"/>
                <w:highlight w:val="yellow"/>
                <w:lang w:eastAsia="hr-BA"/>
              </w:rPr>
            </w:pPr>
            <w:r w:rsidRPr="00792A80">
              <w:rPr>
                <w:rFonts w:ascii="Arial" w:eastAsia="Times New Roman" w:hAnsi="Arial" w:cs="Arial"/>
                <w:b/>
                <w:i/>
                <w:kern w:val="0"/>
                <w:lang w:eastAsia="hr-BA"/>
              </w:rPr>
              <w:t>9.</w:t>
            </w:r>
          </w:p>
        </w:tc>
        <w:tc>
          <w:tcPr>
            <w:tcW w:w="8949" w:type="dxa"/>
            <w:vAlign w:val="center"/>
          </w:tcPr>
          <w:p w14:paraId="16E171CA" w14:textId="77777777" w:rsidR="001F3949" w:rsidRPr="00CA2D1F" w:rsidRDefault="00792A80" w:rsidP="00792A80">
            <w:pPr>
              <w:spacing w:after="0" w:line="240" w:lineRule="auto"/>
              <w:rPr>
                <w:rFonts w:ascii="Arial" w:eastAsia="Times New Roman" w:hAnsi="Arial" w:cs="Arial"/>
                <w:i/>
                <w:kern w:val="0"/>
                <w:sz w:val="20"/>
                <w:szCs w:val="20"/>
                <w:highlight w:val="yellow"/>
                <w:lang w:eastAsia="hr-BA"/>
              </w:rPr>
            </w:pPr>
            <w:r w:rsidRPr="00792A80">
              <w:rPr>
                <w:rFonts w:ascii="Arial" w:eastAsia="Times New Roman" w:hAnsi="Arial" w:cs="Arial"/>
                <w:i/>
                <w:kern w:val="0"/>
                <w:sz w:val="20"/>
                <w:szCs w:val="20"/>
                <w:lang w:eastAsia="hr-BA"/>
              </w:rPr>
              <w:t>Izjava o neosuđivanosti i nevođenju postupka</w:t>
            </w:r>
            <w:r>
              <w:rPr>
                <w:rFonts w:ascii="Arial" w:eastAsia="Times New Roman" w:hAnsi="Arial" w:cs="Arial"/>
                <w:i/>
                <w:kern w:val="0"/>
                <w:sz w:val="20"/>
                <w:szCs w:val="20"/>
                <w:lang w:eastAsia="hr-BA"/>
              </w:rPr>
              <w:t xml:space="preserve"> </w:t>
            </w:r>
            <w:r w:rsidRPr="00792A80">
              <w:rPr>
                <w:rFonts w:ascii="Arial" w:eastAsia="Times New Roman" w:hAnsi="Arial" w:cs="Arial"/>
                <w:i/>
                <w:kern w:val="0"/>
                <w:sz w:val="20"/>
                <w:szCs w:val="20"/>
                <w:lang w:eastAsia="hr-BA"/>
              </w:rPr>
              <w:t>po osnovu privrednog kriminala</w:t>
            </w:r>
          </w:p>
        </w:tc>
      </w:tr>
      <w:tr w:rsidR="00792A80" w:rsidRPr="00F06AA4" w14:paraId="709A913F" w14:textId="77777777" w:rsidTr="006B0810">
        <w:trPr>
          <w:trHeight w:val="397"/>
        </w:trPr>
        <w:tc>
          <w:tcPr>
            <w:tcW w:w="679" w:type="dxa"/>
            <w:vAlign w:val="center"/>
          </w:tcPr>
          <w:p w14:paraId="1344A0DC" w14:textId="77777777" w:rsidR="00792A80" w:rsidRPr="00792A80" w:rsidRDefault="00792A80" w:rsidP="001F3949">
            <w:pPr>
              <w:spacing w:after="0" w:line="276" w:lineRule="auto"/>
              <w:jc w:val="center"/>
              <w:rPr>
                <w:rFonts w:ascii="Arial" w:eastAsia="Times New Roman" w:hAnsi="Arial" w:cs="Arial"/>
                <w:b/>
                <w:i/>
                <w:kern w:val="0"/>
                <w:lang w:eastAsia="hr-BA"/>
              </w:rPr>
            </w:pPr>
            <w:r w:rsidRPr="00792A80">
              <w:rPr>
                <w:rFonts w:ascii="Arial" w:eastAsia="Times New Roman" w:hAnsi="Arial" w:cs="Arial"/>
                <w:b/>
                <w:i/>
                <w:kern w:val="0"/>
                <w:lang w:eastAsia="hr-BA"/>
              </w:rPr>
              <w:t>10.</w:t>
            </w:r>
          </w:p>
        </w:tc>
        <w:tc>
          <w:tcPr>
            <w:tcW w:w="8949" w:type="dxa"/>
            <w:vAlign w:val="center"/>
          </w:tcPr>
          <w:p w14:paraId="4ADBE2DA" w14:textId="77777777" w:rsidR="00792A80" w:rsidRPr="00CA2D1F" w:rsidRDefault="00792A80" w:rsidP="001F3949">
            <w:pPr>
              <w:spacing w:after="0" w:line="240" w:lineRule="auto"/>
              <w:rPr>
                <w:rFonts w:ascii="Arial" w:eastAsia="Times New Roman" w:hAnsi="Arial" w:cs="Arial"/>
                <w:i/>
                <w:kern w:val="0"/>
                <w:sz w:val="20"/>
                <w:szCs w:val="20"/>
                <w:highlight w:val="yellow"/>
                <w:lang w:eastAsia="hr-BA"/>
              </w:rPr>
            </w:pPr>
            <w:r w:rsidRPr="00792A80">
              <w:rPr>
                <w:rFonts w:ascii="Arial" w:eastAsia="Times New Roman" w:hAnsi="Arial" w:cs="Arial"/>
                <w:i/>
                <w:kern w:val="0"/>
                <w:sz w:val="20"/>
                <w:szCs w:val="20"/>
                <w:lang w:eastAsia="hr-BA"/>
              </w:rPr>
              <w:t>Izjava o nesudjelovanju u koruptivnim radnjama</w:t>
            </w:r>
          </w:p>
        </w:tc>
      </w:tr>
      <w:tr w:rsidR="00792A80" w:rsidRPr="00F06AA4" w14:paraId="77087948" w14:textId="77777777" w:rsidTr="006B0810">
        <w:trPr>
          <w:trHeight w:val="397"/>
        </w:trPr>
        <w:tc>
          <w:tcPr>
            <w:tcW w:w="679" w:type="dxa"/>
            <w:vAlign w:val="center"/>
          </w:tcPr>
          <w:p w14:paraId="74C305BC" w14:textId="77777777" w:rsidR="00792A80" w:rsidRPr="00792A80" w:rsidRDefault="00792A80" w:rsidP="001F3949">
            <w:pPr>
              <w:spacing w:after="0" w:line="276" w:lineRule="auto"/>
              <w:jc w:val="center"/>
              <w:rPr>
                <w:rFonts w:ascii="Arial" w:eastAsia="Times New Roman" w:hAnsi="Arial" w:cs="Arial"/>
                <w:b/>
                <w:i/>
                <w:kern w:val="0"/>
                <w:lang w:eastAsia="hr-BA"/>
              </w:rPr>
            </w:pPr>
            <w:r w:rsidRPr="00792A80">
              <w:rPr>
                <w:rFonts w:ascii="Arial" w:eastAsia="Times New Roman" w:hAnsi="Arial" w:cs="Arial"/>
                <w:b/>
                <w:i/>
                <w:kern w:val="0"/>
                <w:lang w:eastAsia="hr-BA"/>
              </w:rPr>
              <w:t>11.</w:t>
            </w:r>
          </w:p>
        </w:tc>
        <w:tc>
          <w:tcPr>
            <w:tcW w:w="8949" w:type="dxa"/>
            <w:vAlign w:val="center"/>
          </w:tcPr>
          <w:p w14:paraId="78BFF434" w14:textId="77777777" w:rsidR="00792A80" w:rsidRPr="00CA2D1F" w:rsidRDefault="00792A80" w:rsidP="00792A80">
            <w:pPr>
              <w:spacing w:after="0" w:line="240" w:lineRule="auto"/>
              <w:rPr>
                <w:rFonts w:ascii="Arial" w:eastAsia="Times New Roman" w:hAnsi="Arial" w:cs="Arial"/>
                <w:i/>
                <w:kern w:val="0"/>
                <w:sz w:val="20"/>
                <w:szCs w:val="20"/>
                <w:highlight w:val="yellow"/>
                <w:lang w:eastAsia="hr-BA"/>
              </w:rPr>
            </w:pPr>
            <w:r w:rsidRPr="00792A80">
              <w:rPr>
                <w:rFonts w:ascii="Arial" w:eastAsia="Times New Roman" w:hAnsi="Arial" w:cs="Arial"/>
                <w:i/>
                <w:kern w:val="0"/>
                <w:sz w:val="20"/>
                <w:szCs w:val="20"/>
                <w:lang w:eastAsia="hr-BA"/>
              </w:rPr>
              <w:t>Izjava</w:t>
            </w:r>
            <w:r>
              <w:rPr>
                <w:rFonts w:ascii="Arial" w:eastAsia="Times New Roman" w:hAnsi="Arial" w:cs="Arial"/>
                <w:i/>
                <w:kern w:val="0"/>
                <w:sz w:val="20"/>
                <w:szCs w:val="20"/>
                <w:lang w:eastAsia="hr-BA"/>
              </w:rPr>
              <w:t xml:space="preserve"> </w:t>
            </w:r>
            <w:r w:rsidRPr="00792A80">
              <w:rPr>
                <w:rFonts w:ascii="Arial" w:eastAsia="Times New Roman" w:hAnsi="Arial" w:cs="Arial"/>
                <w:i/>
                <w:kern w:val="0"/>
                <w:sz w:val="20"/>
                <w:szCs w:val="20"/>
                <w:lang w:eastAsia="hr-BA"/>
              </w:rPr>
              <w:t>o primljenim de minimis pomoćima i drugim državnim pomoćima</w:t>
            </w:r>
          </w:p>
        </w:tc>
      </w:tr>
    </w:tbl>
    <w:p w14:paraId="1B21ABE1" w14:textId="77777777" w:rsidR="001F3949" w:rsidRPr="00F06AA4" w:rsidRDefault="001F3949" w:rsidP="001F3949">
      <w:pPr>
        <w:spacing w:after="0" w:line="276" w:lineRule="auto"/>
        <w:ind w:firstLine="284"/>
        <w:jc w:val="both"/>
        <w:rPr>
          <w:rFonts w:ascii="Arial" w:eastAsia="Times New Roman" w:hAnsi="Arial" w:cs="Arial"/>
          <w:i/>
          <w:kern w:val="0"/>
          <w:lang w:eastAsia="hr-BA"/>
        </w:rPr>
      </w:pPr>
    </w:p>
    <w:p w14:paraId="75CB9FCA" w14:textId="77777777" w:rsidR="001F3949" w:rsidRPr="00F06AA4" w:rsidRDefault="001F3949" w:rsidP="001F3949">
      <w:pPr>
        <w:spacing w:after="0" w:line="276" w:lineRule="auto"/>
        <w:ind w:firstLine="284"/>
        <w:jc w:val="both"/>
        <w:rPr>
          <w:rFonts w:ascii="Arial" w:eastAsia="Times New Roman" w:hAnsi="Arial" w:cs="Arial"/>
          <w:i/>
          <w:kern w:val="0"/>
          <w:lang w:eastAsia="hr-BA"/>
        </w:rPr>
      </w:pPr>
      <w:r w:rsidRPr="00F06AA4">
        <w:rPr>
          <w:rFonts w:ascii="Arial" w:eastAsia="Times New Roman" w:hAnsi="Arial" w:cs="Arial"/>
          <w:i/>
          <w:kern w:val="0"/>
          <w:lang w:eastAsia="hr-BA"/>
        </w:rPr>
        <w:t>Svi zahtijevani dokumenti iz Tabele br. 1. moraju biti izdati od strane nadležnih sudskih ili upravnih organa, izuzev izjava pod brojevima 9</w:t>
      </w:r>
      <w:r w:rsidR="00181F47" w:rsidRPr="00F06AA4">
        <w:rPr>
          <w:rFonts w:ascii="Arial" w:eastAsia="Times New Roman" w:hAnsi="Arial" w:cs="Arial"/>
          <w:i/>
          <w:kern w:val="0"/>
          <w:lang w:eastAsia="hr-BA"/>
        </w:rPr>
        <w:t>, 1</w:t>
      </w:r>
      <w:r w:rsidR="00792A80">
        <w:rPr>
          <w:rFonts w:ascii="Arial" w:eastAsia="Times New Roman" w:hAnsi="Arial" w:cs="Arial"/>
          <w:i/>
          <w:kern w:val="0"/>
          <w:lang w:eastAsia="hr-BA"/>
        </w:rPr>
        <w:t xml:space="preserve">0 i </w:t>
      </w:r>
      <w:r w:rsidR="00181F47" w:rsidRPr="00F06AA4">
        <w:rPr>
          <w:rFonts w:ascii="Arial" w:eastAsia="Times New Roman" w:hAnsi="Arial" w:cs="Arial"/>
          <w:i/>
          <w:kern w:val="0"/>
          <w:lang w:eastAsia="hr-BA"/>
        </w:rPr>
        <w:t>11</w:t>
      </w:r>
      <w:r w:rsidR="006B0810" w:rsidRPr="00F06AA4">
        <w:rPr>
          <w:rFonts w:ascii="Arial" w:eastAsia="Times New Roman" w:hAnsi="Arial" w:cs="Arial"/>
          <w:i/>
          <w:kern w:val="0"/>
          <w:lang w:eastAsia="hr-BA"/>
        </w:rPr>
        <w:t xml:space="preserve"> </w:t>
      </w:r>
      <w:r w:rsidRPr="00F06AA4">
        <w:rPr>
          <w:rFonts w:ascii="Arial" w:eastAsia="Times New Roman" w:hAnsi="Arial" w:cs="Arial"/>
          <w:i/>
          <w:kern w:val="0"/>
          <w:lang w:eastAsia="hr-BA"/>
        </w:rPr>
        <w:t>koje se mogu preuzeti sa internet stranice Ministarstva (</w:t>
      </w:r>
      <w:hyperlink r:id="rId11" w:history="1">
        <w:r w:rsidR="00792A80" w:rsidRPr="00057B0F">
          <w:rPr>
            <w:rStyle w:val="Hyperlink"/>
            <w:rFonts w:ascii="Arial" w:eastAsia="Times New Roman" w:hAnsi="Arial" w:cs="Arial"/>
            <w:b/>
            <w:i/>
            <w:kern w:val="0"/>
            <w:lang w:eastAsia="hr-BA"/>
          </w:rPr>
          <w:t>www.fmrpo.gov.ba</w:t>
        </w:r>
      </w:hyperlink>
      <w:r w:rsidRPr="00F06AA4">
        <w:rPr>
          <w:rFonts w:ascii="Arial" w:eastAsia="Times New Roman" w:hAnsi="Arial" w:cs="Arial"/>
          <w:i/>
          <w:kern w:val="0"/>
          <w:lang w:eastAsia="hr-BA"/>
        </w:rPr>
        <w:t>).</w:t>
      </w:r>
      <w:r w:rsidR="00792A80">
        <w:rPr>
          <w:rFonts w:ascii="Arial" w:eastAsia="Times New Roman" w:hAnsi="Arial" w:cs="Arial"/>
          <w:i/>
          <w:kern w:val="0"/>
          <w:lang w:eastAsia="hr-BA"/>
        </w:rPr>
        <w:t xml:space="preserve"> I</w:t>
      </w:r>
      <w:r w:rsidR="00792A80" w:rsidRPr="00792A80">
        <w:rPr>
          <w:rFonts w:ascii="Arial" w:eastAsia="Times New Roman" w:hAnsi="Arial" w:cs="Arial"/>
          <w:i/>
          <w:kern w:val="0"/>
          <w:lang w:eastAsia="hr-BA"/>
        </w:rPr>
        <w:t>zjave pod rednim brojevima 9 i 10 treba da budu ovjerene od strane nadležnih upravnih organa ili notara i potpisane od odgovorne osobe – podnositelja prijave</w:t>
      </w:r>
      <w:r w:rsidR="00792A80">
        <w:rPr>
          <w:rFonts w:ascii="Arial" w:eastAsia="Times New Roman" w:hAnsi="Arial" w:cs="Arial"/>
          <w:i/>
          <w:kern w:val="0"/>
          <w:lang w:eastAsia="hr-BA"/>
        </w:rPr>
        <w:t xml:space="preserve">, </w:t>
      </w:r>
      <w:r w:rsidR="00792A80">
        <w:rPr>
          <w:rFonts w:ascii="Arial" w:eastAsia="Times New Roman" w:hAnsi="Arial" w:cs="Arial"/>
          <w:i/>
          <w:kern w:val="0"/>
          <w:lang w:eastAsia="hr-BA"/>
        </w:rPr>
        <w:lastRenderedPageBreak/>
        <w:t>a i</w:t>
      </w:r>
      <w:r w:rsidRPr="00F06AA4">
        <w:rPr>
          <w:rFonts w:ascii="Arial" w:eastAsia="Times New Roman" w:hAnsi="Arial" w:cs="Arial"/>
          <w:i/>
          <w:kern w:val="0"/>
          <w:lang w:eastAsia="hr-BA"/>
        </w:rPr>
        <w:t>zjav</w:t>
      </w:r>
      <w:r w:rsidR="00BB1874" w:rsidRPr="00F06AA4">
        <w:rPr>
          <w:rFonts w:ascii="Arial" w:eastAsia="Times New Roman" w:hAnsi="Arial" w:cs="Arial"/>
          <w:i/>
          <w:kern w:val="0"/>
          <w:lang w:eastAsia="hr-BA"/>
        </w:rPr>
        <w:t>a</w:t>
      </w:r>
      <w:r w:rsidRPr="00F06AA4">
        <w:rPr>
          <w:rFonts w:ascii="Arial" w:eastAsia="Times New Roman" w:hAnsi="Arial" w:cs="Arial"/>
          <w:i/>
          <w:kern w:val="0"/>
          <w:lang w:eastAsia="hr-BA"/>
        </w:rPr>
        <w:t xml:space="preserve"> pod rednim brojem </w:t>
      </w:r>
      <w:r w:rsidR="00792A80">
        <w:rPr>
          <w:rFonts w:ascii="Arial" w:eastAsia="Times New Roman" w:hAnsi="Arial" w:cs="Arial"/>
          <w:i/>
          <w:kern w:val="0"/>
          <w:lang w:eastAsia="hr-BA"/>
        </w:rPr>
        <w:t>11</w:t>
      </w:r>
      <w:r w:rsidRPr="00F06AA4">
        <w:rPr>
          <w:rFonts w:ascii="Arial" w:eastAsia="Times New Roman" w:hAnsi="Arial" w:cs="Arial"/>
          <w:i/>
          <w:kern w:val="0"/>
          <w:lang w:eastAsia="hr-BA"/>
        </w:rPr>
        <w:t xml:space="preserve"> mora biti potpisana od strane odgovorne osobe i ovjeren</w:t>
      </w:r>
      <w:r w:rsidR="00181F47" w:rsidRPr="00F06AA4">
        <w:rPr>
          <w:rFonts w:ascii="Arial" w:eastAsia="Times New Roman" w:hAnsi="Arial" w:cs="Arial"/>
          <w:i/>
          <w:kern w:val="0"/>
          <w:lang w:eastAsia="hr-BA"/>
        </w:rPr>
        <w:t>e</w:t>
      </w:r>
      <w:r w:rsidRPr="00F06AA4">
        <w:rPr>
          <w:rFonts w:ascii="Arial" w:eastAsia="Times New Roman" w:hAnsi="Arial" w:cs="Arial"/>
          <w:i/>
          <w:kern w:val="0"/>
          <w:lang w:eastAsia="hr-BA"/>
        </w:rPr>
        <w:t xml:space="preserve"> pečatom podnosioca prijave.</w:t>
      </w:r>
    </w:p>
    <w:p w14:paraId="1FBE0C69" w14:textId="6ABC77D4" w:rsidR="001F3949" w:rsidRPr="00F06AA4" w:rsidRDefault="001F3949" w:rsidP="001F3949">
      <w:pPr>
        <w:spacing w:after="0" w:line="276" w:lineRule="auto"/>
        <w:ind w:firstLine="284"/>
        <w:jc w:val="both"/>
        <w:rPr>
          <w:rFonts w:ascii="Arial" w:eastAsia="Times New Roman" w:hAnsi="Arial" w:cs="Arial"/>
          <w:b/>
          <w:i/>
          <w:kern w:val="0"/>
          <w:lang w:eastAsia="hr-BA"/>
        </w:rPr>
      </w:pPr>
      <w:r w:rsidRPr="00F06AA4">
        <w:rPr>
          <w:rFonts w:ascii="Arial" w:eastAsia="Times New Roman" w:hAnsi="Arial" w:cs="Arial"/>
          <w:b/>
          <w:i/>
          <w:kern w:val="0"/>
          <w:lang w:eastAsia="hr-BA"/>
        </w:rPr>
        <w:t xml:space="preserve">Priloženi dokumenti ne smiju biti stariji od tri mjeseca od dana objave ovog javnog konkursa u „Službenim novinama Federacije BiH“ </w:t>
      </w:r>
      <w:r w:rsidRPr="00913516">
        <w:rPr>
          <w:rFonts w:ascii="Arial" w:eastAsia="Times New Roman" w:hAnsi="Arial" w:cs="Arial"/>
          <w:b/>
          <w:i/>
          <w:color w:val="C00000"/>
          <w:kern w:val="0"/>
          <w:lang w:eastAsia="hr-BA"/>
        </w:rPr>
        <w:t>(</w:t>
      </w:r>
      <w:r w:rsidR="00913516" w:rsidRPr="00913516">
        <w:rPr>
          <w:rFonts w:ascii="Arial" w:eastAsia="Times New Roman" w:hAnsi="Arial" w:cs="Arial"/>
          <w:b/>
          <w:i/>
          <w:color w:val="C00000"/>
          <w:kern w:val="0"/>
          <w:lang w:eastAsia="hr-BA"/>
        </w:rPr>
        <w:t>00.12.</w:t>
      </w:r>
      <w:r w:rsidR="00F86046" w:rsidRPr="00913516">
        <w:rPr>
          <w:rFonts w:ascii="Arial" w:eastAsia="Times New Roman" w:hAnsi="Arial" w:cs="Arial"/>
          <w:b/>
          <w:i/>
          <w:color w:val="C00000"/>
          <w:kern w:val="0"/>
          <w:lang w:eastAsia="hr-BA"/>
        </w:rPr>
        <w:t>202</w:t>
      </w:r>
      <w:r w:rsidR="003D4CEC" w:rsidRPr="00913516">
        <w:rPr>
          <w:rFonts w:ascii="Arial" w:eastAsia="Times New Roman" w:hAnsi="Arial" w:cs="Arial"/>
          <w:b/>
          <w:i/>
          <w:color w:val="C00000"/>
          <w:kern w:val="0"/>
          <w:lang w:eastAsia="hr-BA"/>
        </w:rPr>
        <w:t>5</w:t>
      </w:r>
      <w:r w:rsidR="00F86046" w:rsidRPr="00913516">
        <w:rPr>
          <w:rFonts w:ascii="Arial" w:eastAsia="Times New Roman" w:hAnsi="Arial" w:cs="Arial"/>
          <w:b/>
          <w:i/>
          <w:color w:val="C00000"/>
          <w:kern w:val="0"/>
          <w:lang w:eastAsia="hr-BA"/>
        </w:rPr>
        <w:t>.</w:t>
      </w:r>
      <w:r w:rsidRPr="00913516">
        <w:rPr>
          <w:rFonts w:ascii="Arial" w:eastAsia="Times New Roman" w:hAnsi="Arial" w:cs="Arial"/>
          <w:b/>
          <w:i/>
          <w:color w:val="C00000"/>
          <w:kern w:val="0"/>
          <w:lang w:eastAsia="hr-BA"/>
        </w:rPr>
        <w:t xml:space="preserve">), </w:t>
      </w:r>
      <w:r w:rsidRPr="00F06AA4">
        <w:rPr>
          <w:rFonts w:ascii="Arial" w:eastAsia="Times New Roman" w:hAnsi="Arial" w:cs="Arial"/>
          <w:b/>
          <w:i/>
          <w:kern w:val="0"/>
          <w:lang w:eastAsia="hr-BA"/>
        </w:rPr>
        <w:t>izuzev onih dokumenata čiji datumi izdavanja po prirodi stvari moraju biti stariji od naprijed navedenog roka. Sve priložene kopije dokumenata moraju biti ovjerene od strane nadležnih upravnih organa ovjerom ne starijom od tri mjeseca od dana objave Javnog konkursa u „Službenim novinama Federacije BiH“.</w:t>
      </w:r>
    </w:p>
    <w:p w14:paraId="58EECDB8" w14:textId="77777777" w:rsidR="001F3949" w:rsidRPr="00F06AA4" w:rsidRDefault="001F3949" w:rsidP="001F3949">
      <w:pPr>
        <w:spacing w:after="0" w:line="276" w:lineRule="auto"/>
        <w:ind w:firstLine="284"/>
        <w:jc w:val="both"/>
        <w:rPr>
          <w:rFonts w:ascii="Arial" w:eastAsia="Times New Roman" w:hAnsi="Arial" w:cs="Arial"/>
          <w:i/>
          <w:kern w:val="0"/>
          <w:lang w:eastAsia="hr-BA"/>
        </w:rPr>
      </w:pPr>
      <w:r w:rsidRPr="00F06AA4">
        <w:rPr>
          <w:rFonts w:ascii="Arial" w:eastAsia="Times New Roman" w:hAnsi="Arial" w:cs="Arial"/>
          <w:i/>
          <w:kern w:val="0"/>
          <w:lang w:eastAsia="hr-BA"/>
        </w:rPr>
        <w:t>Svi zahtijevani dokumenti trebaju biti poredani po rednim brojevima kako je naznačeno u Tabeli br. 1.</w:t>
      </w:r>
    </w:p>
    <w:p w14:paraId="5C56E0D0" w14:textId="77777777" w:rsidR="001F3949" w:rsidRPr="00F06AA4" w:rsidRDefault="001F3949" w:rsidP="00C05C84">
      <w:pPr>
        <w:spacing w:after="0" w:line="276" w:lineRule="auto"/>
        <w:ind w:firstLine="284"/>
        <w:jc w:val="both"/>
        <w:rPr>
          <w:rFonts w:ascii="Arial" w:eastAsia="Calibri" w:hAnsi="Arial" w:cs="Arial"/>
          <w:i/>
          <w:kern w:val="0"/>
        </w:rPr>
      </w:pPr>
      <w:r w:rsidRPr="00F06AA4">
        <w:rPr>
          <w:rFonts w:ascii="Arial" w:eastAsia="Calibri" w:hAnsi="Arial" w:cs="Arial"/>
          <w:i/>
          <w:kern w:val="0"/>
        </w:rPr>
        <w:t xml:space="preserve">Prijave koje ispunjavanju sve uslove ovog javnog konkursa se </w:t>
      </w:r>
      <w:r w:rsidRPr="00F43671">
        <w:rPr>
          <w:rFonts w:ascii="Arial" w:eastAsia="Calibri" w:hAnsi="Arial" w:cs="Arial"/>
          <w:i/>
          <w:kern w:val="0"/>
        </w:rPr>
        <w:t>vrednuju i do</w:t>
      </w:r>
      <w:r w:rsidR="00F43671">
        <w:rPr>
          <w:rFonts w:ascii="Arial" w:eastAsia="Calibri" w:hAnsi="Arial" w:cs="Arial"/>
          <w:i/>
          <w:kern w:val="0"/>
        </w:rPr>
        <w:t>d</w:t>
      </w:r>
      <w:r w:rsidRPr="00F43671">
        <w:rPr>
          <w:rFonts w:ascii="Arial" w:eastAsia="Calibri" w:hAnsi="Arial" w:cs="Arial"/>
          <w:i/>
          <w:kern w:val="0"/>
        </w:rPr>
        <w:t>jeljuje</w:t>
      </w:r>
      <w:r w:rsidRPr="00F06AA4">
        <w:rPr>
          <w:rFonts w:ascii="Arial" w:eastAsia="Calibri" w:hAnsi="Arial" w:cs="Arial"/>
          <w:i/>
          <w:kern w:val="0"/>
        </w:rPr>
        <w:t xml:space="preserve"> im se određeni iznos bodova na osnovu kriterija propisanih u Odluci o odobravanju plasmana sredstava koja su na depozitnom računu kod Razvojne Banke Federacije Bosne i Hercegovine i vode se na kontu „Dugoročni namjenski depozit Vlade Federacije Bosne i Hercegovine, Federalnom ministarstvu razvoja, poduzetništva i obrta“.</w:t>
      </w:r>
    </w:p>
    <w:p w14:paraId="0BFB64A8" w14:textId="77777777" w:rsidR="001F3949" w:rsidRDefault="001F3949" w:rsidP="001F3949">
      <w:pPr>
        <w:spacing w:after="0" w:line="276" w:lineRule="auto"/>
        <w:jc w:val="both"/>
        <w:rPr>
          <w:rFonts w:ascii="Arial" w:eastAsia="Calibri" w:hAnsi="Arial" w:cs="Arial"/>
          <w:i/>
          <w:kern w:val="0"/>
        </w:rPr>
      </w:pPr>
    </w:p>
    <w:p w14:paraId="46513362" w14:textId="77777777" w:rsidR="00CA2D1F" w:rsidRPr="00F06AA4" w:rsidRDefault="00CA2D1F" w:rsidP="001F3949">
      <w:pPr>
        <w:spacing w:after="0" w:line="276" w:lineRule="auto"/>
        <w:jc w:val="both"/>
        <w:rPr>
          <w:rFonts w:ascii="Arial" w:eastAsia="Calibri" w:hAnsi="Arial" w:cs="Arial"/>
          <w:i/>
          <w:kern w:val="0"/>
        </w:rPr>
      </w:pPr>
    </w:p>
    <w:p w14:paraId="342D12D7" w14:textId="77777777" w:rsidR="001F3949" w:rsidRPr="00F06AA4" w:rsidRDefault="001F3949" w:rsidP="001F3949">
      <w:pPr>
        <w:spacing w:after="0" w:line="276" w:lineRule="auto"/>
        <w:jc w:val="both"/>
        <w:rPr>
          <w:rFonts w:ascii="Arial" w:eastAsia="Calibri" w:hAnsi="Arial" w:cs="Arial"/>
          <w:b/>
          <w:i/>
          <w:kern w:val="0"/>
        </w:rPr>
      </w:pPr>
      <w:r w:rsidRPr="00F06AA4">
        <w:rPr>
          <w:rFonts w:ascii="Arial" w:eastAsia="Calibri" w:hAnsi="Arial" w:cs="Arial"/>
          <w:b/>
          <w:i/>
          <w:kern w:val="0"/>
        </w:rPr>
        <w:t>Bodovanje se vrši na način prikazan u narednoj tabeli</w:t>
      </w:r>
      <w:r w:rsidR="00212BBB">
        <w:rPr>
          <w:rFonts w:ascii="Arial" w:eastAsia="Calibri" w:hAnsi="Arial" w:cs="Arial"/>
          <w:b/>
          <w:i/>
          <w:kern w:val="0"/>
        </w:rPr>
        <w:t>:</w:t>
      </w:r>
    </w:p>
    <w:tbl>
      <w:tblPr>
        <w:tblW w:w="9127" w:type="dxa"/>
        <w:tblInd w:w="261"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624"/>
        <w:gridCol w:w="2551"/>
        <w:gridCol w:w="4195"/>
        <w:gridCol w:w="850"/>
        <w:gridCol w:w="907"/>
      </w:tblGrid>
      <w:tr w:rsidR="001F3949" w:rsidRPr="00F06AA4" w14:paraId="5AE27839" w14:textId="77777777" w:rsidTr="003D4CEC">
        <w:trPr>
          <w:trHeight w:val="454"/>
        </w:trPr>
        <w:tc>
          <w:tcPr>
            <w:tcW w:w="624" w:type="dxa"/>
            <w:tcBorders>
              <w:top w:val="double" w:sz="4" w:space="0" w:color="auto"/>
              <w:bottom w:val="double" w:sz="4" w:space="0" w:color="auto"/>
            </w:tcBorders>
            <w:shd w:val="clear" w:color="auto" w:fill="auto"/>
            <w:noWrap/>
            <w:vAlign w:val="center"/>
            <w:hideMark/>
          </w:tcPr>
          <w:p w14:paraId="40388C96" w14:textId="77777777" w:rsidR="001F3949" w:rsidRPr="00F06AA4" w:rsidRDefault="001F3949" w:rsidP="003D4CEC">
            <w:pPr>
              <w:spacing w:after="0" w:line="240" w:lineRule="auto"/>
              <w:ind w:left="-268" w:hanging="79"/>
              <w:jc w:val="right"/>
              <w:rPr>
                <w:rFonts w:ascii="Arial" w:eastAsia="Times New Roman" w:hAnsi="Arial" w:cs="Arial"/>
                <w:b/>
                <w:bCs/>
                <w:i/>
                <w:iCs/>
                <w:color w:val="000000"/>
                <w:kern w:val="0"/>
                <w:lang w:eastAsia="bs-Latn-BA"/>
              </w:rPr>
            </w:pPr>
            <w:r w:rsidRPr="00F06AA4">
              <w:rPr>
                <w:rFonts w:ascii="Arial" w:eastAsia="Times New Roman" w:hAnsi="Arial" w:cs="Arial"/>
                <w:b/>
                <w:bCs/>
                <w:i/>
                <w:iCs/>
                <w:color w:val="000000"/>
                <w:kern w:val="0"/>
                <w:lang w:eastAsia="bs-Latn-BA"/>
              </w:rPr>
              <w:t>R/b</w:t>
            </w:r>
          </w:p>
        </w:tc>
        <w:tc>
          <w:tcPr>
            <w:tcW w:w="2551" w:type="dxa"/>
            <w:tcBorders>
              <w:top w:val="double" w:sz="4" w:space="0" w:color="auto"/>
              <w:bottom w:val="double" w:sz="4" w:space="0" w:color="auto"/>
            </w:tcBorders>
            <w:shd w:val="clear" w:color="auto" w:fill="auto"/>
            <w:noWrap/>
            <w:vAlign w:val="center"/>
            <w:hideMark/>
          </w:tcPr>
          <w:p w14:paraId="54761F19" w14:textId="77777777" w:rsidR="001F3949" w:rsidRPr="00F06AA4" w:rsidRDefault="001F3949" w:rsidP="001F3949">
            <w:pPr>
              <w:spacing w:after="0" w:line="240" w:lineRule="auto"/>
              <w:jc w:val="center"/>
              <w:rPr>
                <w:rFonts w:ascii="Arial" w:eastAsia="Times New Roman" w:hAnsi="Arial" w:cs="Arial"/>
                <w:b/>
                <w:bCs/>
                <w:i/>
                <w:iCs/>
                <w:color w:val="000000"/>
                <w:kern w:val="0"/>
                <w:lang w:eastAsia="bs-Latn-BA"/>
              </w:rPr>
            </w:pPr>
            <w:r w:rsidRPr="00F06AA4">
              <w:rPr>
                <w:rFonts w:ascii="Arial" w:eastAsia="Times New Roman" w:hAnsi="Arial" w:cs="Arial"/>
                <w:b/>
                <w:bCs/>
                <w:i/>
                <w:iCs/>
                <w:color w:val="000000"/>
                <w:kern w:val="0"/>
                <w:lang w:eastAsia="bs-Latn-BA"/>
              </w:rPr>
              <w:t>Kriterij</w:t>
            </w:r>
          </w:p>
        </w:tc>
        <w:tc>
          <w:tcPr>
            <w:tcW w:w="4195" w:type="dxa"/>
            <w:tcBorders>
              <w:top w:val="double" w:sz="4" w:space="0" w:color="auto"/>
              <w:bottom w:val="double" w:sz="4" w:space="0" w:color="auto"/>
            </w:tcBorders>
            <w:shd w:val="clear" w:color="auto" w:fill="auto"/>
            <w:noWrap/>
            <w:vAlign w:val="center"/>
            <w:hideMark/>
          </w:tcPr>
          <w:p w14:paraId="5293DC4B" w14:textId="77777777" w:rsidR="001F3949" w:rsidRPr="00F06AA4" w:rsidRDefault="001F3949" w:rsidP="001F3949">
            <w:pPr>
              <w:spacing w:after="0" w:line="240" w:lineRule="auto"/>
              <w:jc w:val="center"/>
              <w:rPr>
                <w:rFonts w:ascii="Arial" w:eastAsia="Times New Roman" w:hAnsi="Arial" w:cs="Arial"/>
                <w:b/>
                <w:bCs/>
                <w:i/>
                <w:iCs/>
                <w:color w:val="000000"/>
                <w:kern w:val="0"/>
                <w:lang w:eastAsia="bs-Latn-BA"/>
              </w:rPr>
            </w:pPr>
            <w:r w:rsidRPr="00F06AA4">
              <w:rPr>
                <w:rFonts w:ascii="Arial" w:eastAsia="Times New Roman" w:hAnsi="Arial" w:cs="Arial"/>
                <w:b/>
                <w:bCs/>
                <w:i/>
                <w:iCs/>
                <w:color w:val="000000"/>
                <w:kern w:val="0"/>
                <w:lang w:eastAsia="bs-Latn-BA"/>
              </w:rPr>
              <w:t>Način raspodjele bodova</w:t>
            </w:r>
          </w:p>
        </w:tc>
        <w:tc>
          <w:tcPr>
            <w:tcW w:w="850" w:type="dxa"/>
            <w:tcBorders>
              <w:top w:val="double" w:sz="4" w:space="0" w:color="auto"/>
              <w:bottom w:val="double" w:sz="4" w:space="0" w:color="auto"/>
            </w:tcBorders>
            <w:shd w:val="clear" w:color="auto" w:fill="auto"/>
            <w:vAlign w:val="center"/>
          </w:tcPr>
          <w:p w14:paraId="0D771DC3" w14:textId="77777777" w:rsidR="001F3949" w:rsidRPr="00F06AA4" w:rsidRDefault="001F3949" w:rsidP="001F3949">
            <w:pPr>
              <w:spacing w:after="0" w:line="240" w:lineRule="auto"/>
              <w:jc w:val="center"/>
              <w:rPr>
                <w:rFonts w:ascii="Arial" w:eastAsia="Times New Roman" w:hAnsi="Arial" w:cs="Arial"/>
                <w:b/>
                <w:bCs/>
                <w:i/>
                <w:iCs/>
                <w:color w:val="000000"/>
                <w:kern w:val="0"/>
                <w:lang w:eastAsia="bs-Latn-BA"/>
              </w:rPr>
            </w:pPr>
          </w:p>
        </w:tc>
        <w:tc>
          <w:tcPr>
            <w:tcW w:w="907" w:type="dxa"/>
            <w:tcBorders>
              <w:top w:val="double" w:sz="4" w:space="0" w:color="auto"/>
              <w:bottom w:val="double" w:sz="4" w:space="0" w:color="auto"/>
            </w:tcBorders>
            <w:shd w:val="clear" w:color="auto" w:fill="auto"/>
            <w:vAlign w:val="center"/>
          </w:tcPr>
          <w:p w14:paraId="2DBD86A0" w14:textId="77777777" w:rsidR="001F3949" w:rsidRPr="00F06AA4" w:rsidRDefault="001F3949" w:rsidP="001F3949">
            <w:pPr>
              <w:spacing w:after="0" w:line="240" w:lineRule="auto"/>
              <w:jc w:val="center"/>
              <w:rPr>
                <w:rFonts w:ascii="Arial" w:eastAsia="Times New Roman" w:hAnsi="Arial" w:cs="Arial"/>
                <w:b/>
                <w:bCs/>
                <w:i/>
                <w:iCs/>
                <w:color w:val="000000"/>
                <w:kern w:val="0"/>
                <w:lang w:eastAsia="bs-Latn-BA"/>
              </w:rPr>
            </w:pPr>
          </w:p>
        </w:tc>
      </w:tr>
      <w:tr w:rsidR="001F3949" w:rsidRPr="00F06AA4" w14:paraId="6E53D549" w14:textId="77777777" w:rsidTr="003D4CEC">
        <w:trPr>
          <w:trHeight w:val="283"/>
        </w:trPr>
        <w:tc>
          <w:tcPr>
            <w:tcW w:w="624" w:type="dxa"/>
            <w:vMerge w:val="restart"/>
            <w:tcBorders>
              <w:top w:val="double" w:sz="4" w:space="0" w:color="auto"/>
            </w:tcBorders>
            <w:shd w:val="clear" w:color="auto" w:fill="auto"/>
            <w:noWrap/>
            <w:vAlign w:val="center"/>
            <w:hideMark/>
          </w:tcPr>
          <w:p w14:paraId="3D2B0337"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1.</w:t>
            </w:r>
          </w:p>
        </w:tc>
        <w:tc>
          <w:tcPr>
            <w:tcW w:w="2551" w:type="dxa"/>
            <w:vMerge w:val="restart"/>
            <w:tcBorders>
              <w:top w:val="double" w:sz="4" w:space="0" w:color="auto"/>
            </w:tcBorders>
            <w:shd w:val="clear" w:color="auto" w:fill="auto"/>
            <w:vAlign w:val="center"/>
            <w:hideMark/>
          </w:tcPr>
          <w:p w14:paraId="36272D06"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Vrsta djelatnosti</w:t>
            </w:r>
          </w:p>
        </w:tc>
        <w:tc>
          <w:tcPr>
            <w:tcW w:w="4195" w:type="dxa"/>
            <w:tcBorders>
              <w:top w:val="double" w:sz="4" w:space="0" w:color="auto"/>
            </w:tcBorders>
            <w:shd w:val="clear" w:color="auto" w:fill="auto"/>
            <w:noWrap/>
            <w:vAlign w:val="center"/>
            <w:hideMark/>
          </w:tcPr>
          <w:p w14:paraId="17F70311"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Proizvodna</w:t>
            </w:r>
          </w:p>
        </w:tc>
        <w:tc>
          <w:tcPr>
            <w:tcW w:w="850" w:type="dxa"/>
            <w:tcBorders>
              <w:top w:val="double" w:sz="4" w:space="0" w:color="auto"/>
            </w:tcBorders>
            <w:shd w:val="clear" w:color="auto" w:fill="auto"/>
            <w:noWrap/>
            <w:vAlign w:val="center"/>
            <w:hideMark/>
          </w:tcPr>
          <w:p w14:paraId="7A3D6C61"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2</w:t>
            </w:r>
            <w:r w:rsidR="001D04EB">
              <w:rPr>
                <w:rFonts w:ascii="Arial" w:eastAsia="Times New Roman" w:hAnsi="Arial" w:cs="Arial"/>
                <w:b/>
                <w:bCs/>
                <w:i/>
                <w:iCs/>
                <w:color w:val="000000"/>
                <w:kern w:val="0"/>
                <w:sz w:val="20"/>
                <w:szCs w:val="20"/>
                <w:lang w:eastAsia="bs-Latn-BA"/>
              </w:rPr>
              <w:t>0</w:t>
            </w:r>
          </w:p>
        </w:tc>
        <w:tc>
          <w:tcPr>
            <w:tcW w:w="907" w:type="dxa"/>
            <w:tcBorders>
              <w:top w:val="double" w:sz="4" w:space="0" w:color="auto"/>
            </w:tcBorders>
            <w:shd w:val="clear" w:color="auto" w:fill="auto"/>
            <w:noWrap/>
            <w:vAlign w:val="center"/>
            <w:hideMark/>
          </w:tcPr>
          <w:p w14:paraId="2173B0D6"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6BD4FF57" w14:textId="77777777" w:rsidTr="003D4CEC">
        <w:trPr>
          <w:trHeight w:val="283"/>
        </w:trPr>
        <w:tc>
          <w:tcPr>
            <w:tcW w:w="624" w:type="dxa"/>
            <w:vMerge/>
            <w:vAlign w:val="center"/>
            <w:hideMark/>
          </w:tcPr>
          <w:p w14:paraId="212A3FAB"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6CD93732"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hideMark/>
          </w:tcPr>
          <w:p w14:paraId="64275C38"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Uslužna</w:t>
            </w:r>
          </w:p>
        </w:tc>
        <w:tc>
          <w:tcPr>
            <w:tcW w:w="850" w:type="dxa"/>
            <w:shd w:val="clear" w:color="auto" w:fill="auto"/>
            <w:noWrap/>
            <w:vAlign w:val="center"/>
            <w:hideMark/>
          </w:tcPr>
          <w:p w14:paraId="5509AF47" w14:textId="77777777" w:rsidR="001F3949" w:rsidRPr="00F06AA4" w:rsidRDefault="001F3949" w:rsidP="001F3949">
            <w:pPr>
              <w:spacing w:after="0" w:line="240" w:lineRule="auto"/>
              <w:jc w:val="center"/>
              <w:rPr>
                <w:rFonts w:ascii="Arial" w:eastAsia="Times New Roman" w:hAnsi="Arial" w:cs="Arial"/>
                <w:i/>
                <w:iCs/>
                <w:kern w:val="0"/>
                <w:sz w:val="20"/>
                <w:szCs w:val="20"/>
                <w:lang w:eastAsia="bs-Latn-BA"/>
              </w:rPr>
            </w:pPr>
            <w:r w:rsidRPr="00F06AA4">
              <w:rPr>
                <w:rFonts w:ascii="Arial" w:eastAsia="Times New Roman" w:hAnsi="Arial" w:cs="Arial"/>
                <w:i/>
                <w:iCs/>
                <w:kern w:val="0"/>
                <w:sz w:val="20"/>
                <w:szCs w:val="20"/>
                <w:lang w:eastAsia="bs-Latn-BA"/>
              </w:rPr>
              <w:t>10</w:t>
            </w:r>
          </w:p>
        </w:tc>
        <w:tc>
          <w:tcPr>
            <w:tcW w:w="907" w:type="dxa"/>
            <w:shd w:val="clear" w:color="auto" w:fill="auto"/>
            <w:noWrap/>
            <w:vAlign w:val="center"/>
            <w:hideMark/>
          </w:tcPr>
          <w:p w14:paraId="6F9615F3"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33C47862" w14:textId="77777777" w:rsidTr="003D4CEC">
        <w:trPr>
          <w:trHeight w:val="283"/>
        </w:trPr>
        <w:tc>
          <w:tcPr>
            <w:tcW w:w="624" w:type="dxa"/>
            <w:vMerge w:val="restart"/>
            <w:shd w:val="clear" w:color="auto" w:fill="auto"/>
            <w:noWrap/>
            <w:vAlign w:val="center"/>
            <w:hideMark/>
          </w:tcPr>
          <w:p w14:paraId="65549461"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2.</w:t>
            </w:r>
          </w:p>
        </w:tc>
        <w:tc>
          <w:tcPr>
            <w:tcW w:w="2551" w:type="dxa"/>
            <w:vMerge w:val="restart"/>
            <w:shd w:val="clear" w:color="auto" w:fill="auto"/>
            <w:noWrap/>
            <w:vAlign w:val="center"/>
            <w:hideMark/>
          </w:tcPr>
          <w:p w14:paraId="78CD3D1A"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Namjena utroška sredstava</w:t>
            </w:r>
          </w:p>
        </w:tc>
        <w:tc>
          <w:tcPr>
            <w:tcW w:w="4195" w:type="dxa"/>
            <w:shd w:val="clear" w:color="auto" w:fill="auto"/>
            <w:noWrap/>
            <w:vAlign w:val="center"/>
            <w:hideMark/>
          </w:tcPr>
          <w:p w14:paraId="74AE15EA"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Oprema</w:t>
            </w:r>
          </w:p>
        </w:tc>
        <w:tc>
          <w:tcPr>
            <w:tcW w:w="850" w:type="dxa"/>
            <w:shd w:val="clear" w:color="auto" w:fill="auto"/>
            <w:noWrap/>
            <w:vAlign w:val="center"/>
            <w:hideMark/>
          </w:tcPr>
          <w:p w14:paraId="558B9B6E" w14:textId="77777777" w:rsidR="001F3949" w:rsidRPr="00F06AA4" w:rsidRDefault="001D04EB" w:rsidP="001F3949">
            <w:pPr>
              <w:spacing w:after="0" w:line="240" w:lineRule="auto"/>
              <w:jc w:val="center"/>
              <w:rPr>
                <w:rFonts w:ascii="Arial" w:eastAsia="Times New Roman" w:hAnsi="Arial" w:cs="Arial"/>
                <w:b/>
                <w:bCs/>
                <w:i/>
                <w:iCs/>
                <w:color w:val="000000"/>
                <w:kern w:val="0"/>
                <w:sz w:val="20"/>
                <w:szCs w:val="20"/>
                <w:lang w:eastAsia="bs-Latn-BA"/>
              </w:rPr>
            </w:pPr>
            <w:r>
              <w:rPr>
                <w:rFonts w:ascii="Arial" w:eastAsia="Times New Roman" w:hAnsi="Arial" w:cs="Arial"/>
                <w:b/>
                <w:bCs/>
                <w:i/>
                <w:iCs/>
                <w:color w:val="000000"/>
                <w:kern w:val="0"/>
                <w:sz w:val="20"/>
                <w:szCs w:val="20"/>
                <w:lang w:eastAsia="bs-Latn-BA"/>
              </w:rPr>
              <w:t>20</w:t>
            </w:r>
          </w:p>
        </w:tc>
        <w:tc>
          <w:tcPr>
            <w:tcW w:w="907" w:type="dxa"/>
            <w:shd w:val="clear" w:color="auto" w:fill="auto"/>
            <w:noWrap/>
            <w:vAlign w:val="center"/>
            <w:hideMark/>
          </w:tcPr>
          <w:p w14:paraId="67D6BAAD"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74C832C4" w14:textId="77777777" w:rsidTr="003D4CEC">
        <w:trPr>
          <w:trHeight w:val="283"/>
        </w:trPr>
        <w:tc>
          <w:tcPr>
            <w:tcW w:w="624" w:type="dxa"/>
            <w:vMerge/>
            <w:vAlign w:val="center"/>
            <w:hideMark/>
          </w:tcPr>
          <w:p w14:paraId="134B12E8"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422116D0"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hideMark/>
          </w:tcPr>
          <w:p w14:paraId="0A74FCD0"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Objekt</w:t>
            </w:r>
          </w:p>
        </w:tc>
        <w:tc>
          <w:tcPr>
            <w:tcW w:w="850" w:type="dxa"/>
            <w:shd w:val="clear" w:color="auto" w:fill="auto"/>
            <w:noWrap/>
            <w:vAlign w:val="center"/>
            <w:hideMark/>
          </w:tcPr>
          <w:p w14:paraId="45136378"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1</w:t>
            </w:r>
            <w:r w:rsidR="001D04EB">
              <w:rPr>
                <w:rFonts w:ascii="Arial" w:eastAsia="Times New Roman" w:hAnsi="Arial" w:cs="Arial"/>
                <w:i/>
                <w:iCs/>
                <w:color w:val="000000"/>
                <w:kern w:val="0"/>
                <w:sz w:val="20"/>
                <w:szCs w:val="20"/>
                <w:lang w:eastAsia="bs-Latn-BA"/>
              </w:rPr>
              <w:t>5</w:t>
            </w:r>
          </w:p>
        </w:tc>
        <w:tc>
          <w:tcPr>
            <w:tcW w:w="907" w:type="dxa"/>
            <w:shd w:val="clear" w:color="auto" w:fill="auto"/>
            <w:noWrap/>
            <w:vAlign w:val="center"/>
            <w:hideMark/>
          </w:tcPr>
          <w:p w14:paraId="13DBDD5F"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1805B381" w14:textId="77777777" w:rsidTr="003D4CEC">
        <w:trPr>
          <w:trHeight w:val="283"/>
        </w:trPr>
        <w:tc>
          <w:tcPr>
            <w:tcW w:w="624" w:type="dxa"/>
            <w:vMerge/>
            <w:vAlign w:val="center"/>
          </w:tcPr>
          <w:p w14:paraId="3F507E51"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tcPr>
          <w:p w14:paraId="0E0ABFAC"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4D67DF95"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Zemljište</w:t>
            </w:r>
          </w:p>
        </w:tc>
        <w:tc>
          <w:tcPr>
            <w:tcW w:w="850" w:type="dxa"/>
            <w:shd w:val="clear" w:color="auto" w:fill="auto"/>
            <w:noWrap/>
            <w:vAlign w:val="center"/>
          </w:tcPr>
          <w:p w14:paraId="24F93684"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5</w:t>
            </w:r>
          </w:p>
        </w:tc>
        <w:tc>
          <w:tcPr>
            <w:tcW w:w="907" w:type="dxa"/>
            <w:shd w:val="clear" w:color="auto" w:fill="auto"/>
            <w:noWrap/>
            <w:vAlign w:val="center"/>
          </w:tcPr>
          <w:p w14:paraId="07AD2233"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09263D70" w14:textId="77777777" w:rsidTr="003D4CEC">
        <w:trPr>
          <w:trHeight w:val="283"/>
        </w:trPr>
        <w:tc>
          <w:tcPr>
            <w:tcW w:w="624" w:type="dxa"/>
            <w:vMerge w:val="restart"/>
            <w:shd w:val="clear" w:color="auto" w:fill="auto"/>
            <w:noWrap/>
            <w:vAlign w:val="center"/>
            <w:hideMark/>
          </w:tcPr>
          <w:p w14:paraId="2DC41F73"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3.</w:t>
            </w:r>
          </w:p>
        </w:tc>
        <w:tc>
          <w:tcPr>
            <w:tcW w:w="2551" w:type="dxa"/>
            <w:vMerge w:val="restart"/>
            <w:shd w:val="clear" w:color="auto" w:fill="auto"/>
            <w:noWrap/>
            <w:vAlign w:val="center"/>
            <w:hideMark/>
          </w:tcPr>
          <w:p w14:paraId="57F75279"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Povećanje zaposlenosti</w:t>
            </w:r>
          </w:p>
        </w:tc>
        <w:tc>
          <w:tcPr>
            <w:tcW w:w="4195" w:type="dxa"/>
            <w:shd w:val="clear" w:color="auto" w:fill="auto"/>
            <w:noWrap/>
            <w:vAlign w:val="center"/>
            <w:hideMark/>
          </w:tcPr>
          <w:p w14:paraId="4623C1AD"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15,01% i više novozaposlenih</w:t>
            </w:r>
          </w:p>
        </w:tc>
        <w:tc>
          <w:tcPr>
            <w:tcW w:w="850" w:type="dxa"/>
            <w:shd w:val="clear" w:color="auto" w:fill="auto"/>
            <w:noWrap/>
            <w:vAlign w:val="center"/>
            <w:hideMark/>
          </w:tcPr>
          <w:p w14:paraId="64C9DBE4"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1</w:t>
            </w:r>
            <w:r w:rsidR="001D04EB">
              <w:rPr>
                <w:rFonts w:ascii="Arial" w:eastAsia="Times New Roman" w:hAnsi="Arial" w:cs="Arial"/>
                <w:b/>
                <w:bCs/>
                <w:i/>
                <w:iCs/>
                <w:color w:val="000000"/>
                <w:kern w:val="0"/>
                <w:sz w:val="20"/>
                <w:szCs w:val="20"/>
                <w:lang w:eastAsia="bs-Latn-BA"/>
              </w:rPr>
              <w:t>0</w:t>
            </w:r>
          </w:p>
        </w:tc>
        <w:tc>
          <w:tcPr>
            <w:tcW w:w="907" w:type="dxa"/>
            <w:shd w:val="clear" w:color="auto" w:fill="auto"/>
            <w:noWrap/>
            <w:vAlign w:val="center"/>
            <w:hideMark/>
          </w:tcPr>
          <w:p w14:paraId="2F05B610"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3B94FB02" w14:textId="77777777" w:rsidTr="003D4CEC">
        <w:trPr>
          <w:trHeight w:val="283"/>
        </w:trPr>
        <w:tc>
          <w:tcPr>
            <w:tcW w:w="624" w:type="dxa"/>
            <w:vMerge/>
            <w:vAlign w:val="center"/>
            <w:hideMark/>
          </w:tcPr>
          <w:p w14:paraId="1B0F98F4"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406B8303"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hideMark/>
          </w:tcPr>
          <w:p w14:paraId="778DD0AB" w14:textId="77777777" w:rsidR="001F3949" w:rsidRPr="00F06AA4" w:rsidRDefault="001F3949" w:rsidP="001F3949">
            <w:pPr>
              <w:spacing w:after="0" w:line="240" w:lineRule="auto"/>
              <w:ind w:hanging="48"/>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od 10,01 do 15% novozaposlenih</w:t>
            </w:r>
          </w:p>
        </w:tc>
        <w:tc>
          <w:tcPr>
            <w:tcW w:w="850" w:type="dxa"/>
            <w:shd w:val="clear" w:color="auto" w:fill="auto"/>
            <w:noWrap/>
            <w:vAlign w:val="center"/>
            <w:hideMark/>
          </w:tcPr>
          <w:p w14:paraId="168B345F" w14:textId="77777777" w:rsidR="001F3949" w:rsidRPr="00F06AA4" w:rsidRDefault="001D04EB" w:rsidP="001F3949">
            <w:pPr>
              <w:spacing w:after="0" w:line="240" w:lineRule="auto"/>
              <w:jc w:val="center"/>
              <w:rPr>
                <w:rFonts w:ascii="Arial" w:eastAsia="Times New Roman" w:hAnsi="Arial" w:cs="Arial"/>
                <w:i/>
                <w:iCs/>
                <w:color w:val="000000"/>
                <w:kern w:val="0"/>
                <w:sz w:val="20"/>
                <w:szCs w:val="20"/>
                <w:lang w:eastAsia="bs-Latn-BA"/>
              </w:rPr>
            </w:pPr>
            <w:r>
              <w:rPr>
                <w:rFonts w:ascii="Arial" w:eastAsia="Times New Roman" w:hAnsi="Arial" w:cs="Arial"/>
                <w:i/>
                <w:iCs/>
                <w:color w:val="000000"/>
                <w:kern w:val="0"/>
                <w:sz w:val="20"/>
                <w:szCs w:val="20"/>
                <w:lang w:eastAsia="bs-Latn-BA"/>
              </w:rPr>
              <w:t>8</w:t>
            </w:r>
          </w:p>
        </w:tc>
        <w:tc>
          <w:tcPr>
            <w:tcW w:w="907" w:type="dxa"/>
            <w:shd w:val="clear" w:color="auto" w:fill="auto"/>
            <w:noWrap/>
            <w:vAlign w:val="center"/>
            <w:hideMark/>
          </w:tcPr>
          <w:p w14:paraId="7564EAEA"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4323C085" w14:textId="77777777" w:rsidTr="003D4CEC">
        <w:trPr>
          <w:trHeight w:val="283"/>
        </w:trPr>
        <w:tc>
          <w:tcPr>
            <w:tcW w:w="624" w:type="dxa"/>
            <w:vMerge/>
            <w:vAlign w:val="center"/>
            <w:hideMark/>
          </w:tcPr>
          <w:p w14:paraId="5D6E5A0F"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6D81E596"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hideMark/>
          </w:tcPr>
          <w:p w14:paraId="2B519A2A"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od 5,01 do 10% novozaposlenih</w:t>
            </w:r>
          </w:p>
        </w:tc>
        <w:tc>
          <w:tcPr>
            <w:tcW w:w="850" w:type="dxa"/>
            <w:shd w:val="clear" w:color="auto" w:fill="auto"/>
            <w:noWrap/>
            <w:vAlign w:val="center"/>
            <w:hideMark/>
          </w:tcPr>
          <w:p w14:paraId="7493FBAC"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 xml:space="preserve"> </w:t>
            </w:r>
            <w:r w:rsidR="001D04EB">
              <w:rPr>
                <w:rFonts w:ascii="Arial" w:eastAsia="Times New Roman" w:hAnsi="Arial" w:cs="Arial"/>
                <w:i/>
                <w:iCs/>
                <w:color w:val="000000"/>
                <w:kern w:val="0"/>
                <w:sz w:val="20"/>
                <w:szCs w:val="20"/>
                <w:lang w:eastAsia="bs-Latn-BA"/>
              </w:rPr>
              <w:t>6</w:t>
            </w:r>
          </w:p>
        </w:tc>
        <w:tc>
          <w:tcPr>
            <w:tcW w:w="907" w:type="dxa"/>
            <w:shd w:val="clear" w:color="auto" w:fill="auto"/>
            <w:noWrap/>
            <w:vAlign w:val="center"/>
            <w:hideMark/>
          </w:tcPr>
          <w:p w14:paraId="6C2ADB16"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34F11C0D" w14:textId="77777777" w:rsidTr="003D4CEC">
        <w:trPr>
          <w:trHeight w:val="283"/>
        </w:trPr>
        <w:tc>
          <w:tcPr>
            <w:tcW w:w="624" w:type="dxa"/>
            <w:vMerge/>
            <w:vAlign w:val="center"/>
            <w:hideMark/>
          </w:tcPr>
          <w:p w14:paraId="4D9D8CF3"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30352FED"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hideMark/>
          </w:tcPr>
          <w:p w14:paraId="037C7549"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 xml:space="preserve">do 5% novozaposlenih </w:t>
            </w:r>
          </w:p>
        </w:tc>
        <w:tc>
          <w:tcPr>
            <w:tcW w:w="850" w:type="dxa"/>
            <w:shd w:val="clear" w:color="auto" w:fill="auto"/>
            <w:noWrap/>
            <w:vAlign w:val="center"/>
            <w:hideMark/>
          </w:tcPr>
          <w:p w14:paraId="58AC315B"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 xml:space="preserve"> </w:t>
            </w:r>
            <w:r w:rsidR="001D04EB">
              <w:rPr>
                <w:rFonts w:ascii="Arial" w:eastAsia="Times New Roman" w:hAnsi="Arial" w:cs="Arial"/>
                <w:i/>
                <w:iCs/>
                <w:color w:val="000000"/>
                <w:kern w:val="0"/>
                <w:sz w:val="20"/>
                <w:szCs w:val="20"/>
                <w:lang w:eastAsia="bs-Latn-BA"/>
              </w:rPr>
              <w:t>3</w:t>
            </w:r>
          </w:p>
        </w:tc>
        <w:tc>
          <w:tcPr>
            <w:tcW w:w="907" w:type="dxa"/>
            <w:shd w:val="clear" w:color="auto" w:fill="auto"/>
            <w:noWrap/>
            <w:vAlign w:val="center"/>
            <w:hideMark/>
          </w:tcPr>
          <w:p w14:paraId="60EE66F8"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63120D40" w14:textId="77777777" w:rsidTr="003D4CEC">
        <w:trPr>
          <w:trHeight w:val="283"/>
        </w:trPr>
        <w:tc>
          <w:tcPr>
            <w:tcW w:w="624" w:type="dxa"/>
            <w:vMerge/>
            <w:vAlign w:val="center"/>
            <w:hideMark/>
          </w:tcPr>
          <w:p w14:paraId="20CDDE0A"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14CBEBC5"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hideMark/>
          </w:tcPr>
          <w:p w14:paraId="6E2098A4"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bCs/>
                <w:i/>
                <w:iCs/>
                <w:color w:val="000000"/>
                <w:kern w:val="0"/>
                <w:sz w:val="18"/>
                <w:szCs w:val="18"/>
                <w:lang w:eastAsia="bs-Latn-BA"/>
              </w:rPr>
              <w:t xml:space="preserve">Nema </w:t>
            </w:r>
            <w:r w:rsidRPr="00F06AA4">
              <w:rPr>
                <w:rFonts w:ascii="Arial" w:eastAsia="Times New Roman" w:hAnsi="Arial" w:cs="Arial"/>
                <w:i/>
                <w:iCs/>
                <w:color w:val="000000"/>
                <w:kern w:val="0"/>
                <w:sz w:val="18"/>
                <w:szCs w:val="18"/>
                <w:lang w:eastAsia="bs-Latn-BA"/>
              </w:rPr>
              <w:t>novozaposlenih</w:t>
            </w:r>
          </w:p>
        </w:tc>
        <w:tc>
          <w:tcPr>
            <w:tcW w:w="850" w:type="dxa"/>
            <w:shd w:val="clear" w:color="auto" w:fill="auto"/>
            <w:noWrap/>
            <w:vAlign w:val="center"/>
            <w:hideMark/>
          </w:tcPr>
          <w:p w14:paraId="738CAEA1"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 xml:space="preserve"> </w:t>
            </w:r>
            <w:r w:rsidR="001D04EB">
              <w:rPr>
                <w:rFonts w:ascii="Arial" w:eastAsia="Times New Roman" w:hAnsi="Arial" w:cs="Arial"/>
                <w:i/>
                <w:iCs/>
                <w:color w:val="000000"/>
                <w:kern w:val="0"/>
                <w:sz w:val="20"/>
                <w:szCs w:val="20"/>
                <w:lang w:eastAsia="bs-Latn-BA"/>
              </w:rPr>
              <w:t>0</w:t>
            </w:r>
          </w:p>
        </w:tc>
        <w:tc>
          <w:tcPr>
            <w:tcW w:w="907" w:type="dxa"/>
            <w:shd w:val="clear" w:color="auto" w:fill="auto"/>
            <w:noWrap/>
            <w:vAlign w:val="center"/>
            <w:hideMark/>
          </w:tcPr>
          <w:p w14:paraId="77145BC8"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4A80F1C3" w14:textId="77777777" w:rsidTr="003D4CEC">
        <w:trPr>
          <w:trHeight w:val="283"/>
        </w:trPr>
        <w:tc>
          <w:tcPr>
            <w:tcW w:w="624" w:type="dxa"/>
            <w:vMerge w:val="restart"/>
            <w:shd w:val="clear" w:color="auto" w:fill="auto"/>
            <w:noWrap/>
            <w:vAlign w:val="center"/>
            <w:hideMark/>
          </w:tcPr>
          <w:p w14:paraId="46934B5B"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4.</w:t>
            </w:r>
          </w:p>
        </w:tc>
        <w:tc>
          <w:tcPr>
            <w:tcW w:w="2551" w:type="dxa"/>
            <w:vMerge w:val="restart"/>
            <w:shd w:val="clear" w:color="auto" w:fill="auto"/>
            <w:noWrap/>
            <w:vAlign w:val="center"/>
          </w:tcPr>
          <w:p w14:paraId="1BBECC9C"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Pripadnost ciljnoj skupini</w:t>
            </w:r>
          </w:p>
        </w:tc>
        <w:tc>
          <w:tcPr>
            <w:tcW w:w="4195" w:type="dxa"/>
            <w:shd w:val="clear" w:color="auto" w:fill="auto"/>
            <w:noWrap/>
            <w:vAlign w:val="center"/>
          </w:tcPr>
          <w:p w14:paraId="01BC3B64"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 xml:space="preserve">MSP je u većinskom vlasništvu osoba mlađih od 35 godina </w:t>
            </w:r>
          </w:p>
        </w:tc>
        <w:tc>
          <w:tcPr>
            <w:tcW w:w="850" w:type="dxa"/>
            <w:shd w:val="clear" w:color="auto" w:fill="auto"/>
            <w:noWrap/>
            <w:vAlign w:val="center"/>
          </w:tcPr>
          <w:p w14:paraId="2D3F2014"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5</w:t>
            </w:r>
          </w:p>
        </w:tc>
        <w:tc>
          <w:tcPr>
            <w:tcW w:w="907" w:type="dxa"/>
            <w:shd w:val="clear" w:color="auto" w:fill="auto"/>
            <w:noWrap/>
            <w:vAlign w:val="center"/>
          </w:tcPr>
          <w:p w14:paraId="69BE744F"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0466A5F7" w14:textId="77777777" w:rsidTr="003D4CEC">
        <w:trPr>
          <w:trHeight w:val="283"/>
        </w:trPr>
        <w:tc>
          <w:tcPr>
            <w:tcW w:w="624" w:type="dxa"/>
            <w:vMerge/>
            <w:vAlign w:val="center"/>
            <w:hideMark/>
          </w:tcPr>
          <w:p w14:paraId="4FC7915E"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tcPr>
          <w:p w14:paraId="3620A096"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1CBD6160"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MSP je u većinskom vlasništvu žena</w:t>
            </w:r>
          </w:p>
        </w:tc>
        <w:tc>
          <w:tcPr>
            <w:tcW w:w="850" w:type="dxa"/>
            <w:shd w:val="clear" w:color="auto" w:fill="auto"/>
            <w:noWrap/>
            <w:vAlign w:val="center"/>
          </w:tcPr>
          <w:p w14:paraId="284D7346" w14:textId="77777777" w:rsidR="001F3949" w:rsidRPr="00F06AA4" w:rsidRDefault="001F3949" w:rsidP="001F3949">
            <w:pPr>
              <w:spacing w:after="0" w:line="240" w:lineRule="auto"/>
              <w:jc w:val="center"/>
              <w:rPr>
                <w:rFonts w:ascii="Arial" w:eastAsia="Times New Roman" w:hAnsi="Arial" w:cs="Arial"/>
                <w:b/>
                <w:i/>
                <w:iCs/>
                <w:color w:val="000000"/>
                <w:kern w:val="0"/>
                <w:sz w:val="20"/>
                <w:szCs w:val="20"/>
                <w:lang w:eastAsia="bs-Latn-BA"/>
              </w:rPr>
            </w:pPr>
            <w:r w:rsidRPr="00F06AA4">
              <w:rPr>
                <w:rFonts w:ascii="Arial" w:eastAsia="Times New Roman" w:hAnsi="Arial" w:cs="Arial"/>
                <w:b/>
                <w:i/>
                <w:iCs/>
                <w:color w:val="000000"/>
                <w:kern w:val="0"/>
                <w:sz w:val="20"/>
                <w:szCs w:val="20"/>
                <w:lang w:eastAsia="bs-Latn-BA"/>
              </w:rPr>
              <w:t>5</w:t>
            </w:r>
          </w:p>
        </w:tc>
        <w:tc>
          <w:tcPr>
            <w:tcW w:w="907" w:type="dxa"/>
            <w:shd w:val="clear" w:color="auto" w:fill="auto"/>
            <w:noWrap/>
            <w:vAlign w:val="center"/>
          </w:tcPr>
          <w:p w14:paraId="3E4BFE46"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732CD61A" w14:textId="77777777" w:rsidTr="003D4CEC">
        <w:trPr>
          <w:trHeight w:val="283"/>
        </w:trPr>
        <w:tc>
          <w:tcPr>
            <w:tcW w:w="624" w:type="dxa"/>
            <w:vMerge/>
            <w:vAlign w:val="center"/>
          </w:tcPr>
          <w:p w14:paraId="70F9A2BC"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tcPr>
          <w:p w14:paraId="33E4F45E"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717F8D8A"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10% i više zaposlenih osoba sa invaliditetom</w:t>
            </w:r>
          </w:p>
        </w:tc>
        <w:tc>
          <w:tcPr>
            <w:tcW w:w="850" w:type="dxa"/>
            <w:shd w:val="clear" w:color="auto" w:fill="auto"/>
            <w:noWrap/>
            <w:vAlign w:val="center"/>
          </w:tcPr>
          <w:p w14:paraId="4565EDB4" w14:textId="77777777" w:rsidR="001F3949" w:rsidRPr="00F06AA4" w:rsidRDefault="001F3949" w:rsidP="001F3949">
            <w:pPr>
              <w:spacing w:after="0" w:line="240" w:lineRule="auto"/>
              <w:jc w:val="center"/>
              <w:rPr>
                <w:rFonts w:ascii="Arial" w:eastAsia="Times New Roman" w:hAnsi="Arial" w:cs="Arial"/>
                <w:b/>
                <w:i/>
                <w:iCs/>
                <w:color w:val="000000"/>
                <w:kern w:val="0"/>
                <w:sz w:val="20"/>
                <w:szCs w:val="20"/>
                <w:lang w:eastAsia="bs-Latn-BA"/>
              </w:rPr>
            </w:pPr>
            <w:r w:rsidRPr="00F06AA4">
              <w:rPr>
                <w:rFonts w:ascii="Arial" w:eastAsia="Times New Roman" w:hAnsi="Arial" w:cs="Arial"/>
                <w:b/>
                <w:i/>
                <w:iCs/>
                <w:color w:val="000000"/>
                <w:kern w:val="0"/>
                <w:sz w:val="20"/>
                <w:szCs w:val="20"/>
                <w:lang w:eastAsia="bs-Latn-BA"/>
              </w:rPr>
              <w:t>5</w:t>
            </w:r>
          </w:p>
        </w:tc>
        <w:tc>
          <w:tcPr>
            <w:tcW w:w="907" w:type="dxa"/>
            <w:shd w:val="clear" w:color="auto" w:fill="auto"/>
            <w:noWrap/>
            <w:vAlign w:val="center"/>
          </w:tcPr>
          <w:p w14:paraId="725CF4EB"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13805B62" w14:textId="77777777" w:rsidTr="003D4CEC">
        <w:trPr>
          <w:trHeight w:val="283"/>
        </w:trPr>
        <w:tc>
          <w:tcPr>
            <w:tcW w:w="624" w:type="dxa"/>
            <w:vMerge w:val="restart"/>
            <w:shd w:val="clear" w:color="auto" w:fill="auto"/>
            <w:noWrap/>
            <w:vAlign w:val="center"/>
            <w:hideMark/>
          </w:tcPr>
          <w:p w14:paraId="1A1E91AB"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6.</w:t>
            </w:r>
          </w:p>
        </w:tc>
        <w:tc>
          <w:tcPr>
            <w:tcW w:w="2551" w:type="dxa"/>
            <w:vMerge w:val="restart"/>
            <w:shd w:val="clear" w:color="auto" w:fill="auto"/>
            <w:vAlign w:val="center"/>
          </w:tcPr>
          <w:p w14:paraId="21C70818"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Broj zaposlenih</w:t>
            </w:r>
          </w:p>
        </w:tc>
        <w:tc>
          <w:tcPr>
            <w:tcW w:w="4195" w:type="dxa"/>
            <w:shd w:val="clear" w:color="auto" w:fill="auto"/>
            <w:noWrap/>
            <w:vAlign w:val="center"/>
          </w:tcPr>
          <w:p w14:paraId="6B8E3252"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od 49 do 249 zaposlenih</w:t>
            </w:r>
          </w:p>
        </w:tc>
        <w:tc>
          <w:tcPr>
            <w:tcW w:w="850" w:type="dxa"/>
            <w:shd w:val="clear" w:color="auto" w:fill="auto"/>
            <w:noWrap/>
            <w:vAlign w:val="center"/>
          </w:tcPr>
          <w:p w14:paraId="492D5712"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3</w:t>
            </w:r>
          </w:p>
        </w:tc>
        <w:tc>
          <w:tcPr>
            <w:tcW w:w="907" w:type="dxa"/>
            <w:shd w:val="clear" w:color="auto" w:fill="auto"/>
            <w:noWrap/>
            <w:vAlign w:val="center"/>
          </w:tcPr>
          <w:p w14:paraId="6B721AF0"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6010A004" w14:textId="77777777" w:rsidTr="003D4CEC">
        <w:trPr>
          <w:trHeight w:val="283"/>
        </w:trPr>
        <w:tc>
          <w:tcPr>
            <w:tcW w:w="624" w:type="dxa"/>
            <w:vMerge/>
            <w:vAlign w:val="center"/>
            <w:hideMark/>
          </w:tcPr>
          <w:p w14:paraId="3E3E6B2F"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tcPr>
          <w:p w14:paraId="7BA2C6D5"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2EB2D4A3"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od 10 do 49 zaposlenih</w:t>
            </w:r>
          </w:p>
        </w:tc>
        <w:tc>
          <w:tcPr>
            <w:tcW w:w="850" w:type="dxa"/>
            <w:shd w:val="clear" w:color="auto" w:fill="auto"/>
            <w:noWrap/>
            <w:vAlign w:val="center"/>
          </w:tcPr>
          <w:p w14:paraId="1D94436A"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2</w:t>
            </w:r>
          </w:p>
        </w:tc>
        <w:tc>
          <w:tcPr>
            <w:tcW w:w="907" w:type="dxa"/>
            <w:shd w:val="clear" w:color="auto" w:fill="auto"/>
            <w:noWrap/>
            <w:vAlign w:val="center"/>
          </w:tcPr>
          <w:p w14:paraId="5BEAF6F3"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3FC8890E" w14:textId="77777777" w:rsidTr="003D4CEC">
        <w:trPr>
          <w:trHeight w:val="283"/>
        </w:trPr>
        <w:tc>
          <w:tcPr>
            <w:tcW w:w="624" w:type="dxa"/>
            <w:vMerge/>
            <w:vAlign w:val="center"/>
            <w:hideMark/>
          </w:tcPr>
          <w:p w14:paraId="78D7AE30"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tcPr>
          <w:p w14:paraId="0542677E"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5F891095"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do 9 zaposlenih</w:t>
            </w:r>
          </w:p>
        </w:tc>
        <w:tc>
          <w:tcPr>
            <w:tcW w:w="850" w:type="dxa"/>
            <w:shd w:val="clear" w:color="auto" w:fill="auto"/>
            <w:noWrap/>
            <w:vAlign w:val="center"/>
          </w:tcPr>
          <w:p w14:paraId="284E0CBB"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1</w:t>
            </w:r>
          </w:p>
        </w:tc>
        <w:tc>
          <w:tcPr>
            <w:tcW w:w="907" w:type="dxa"/>
            <w:shd w:val="clear" w:color="auto" w:fill="auto"/>
            <w:noWrap/>
            <w:vAlign w:val="center"/>
          </w:tcPr>
          <w:p w14:paraId="554B2B4A"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165BFD75" w14:textId="77777777" w:rsidTr="003D4CEC">
        <w:trPr>
          <w:trHeight w:val="283"/>
        </w:trPr>
        <w:tc>
          <w:tcPr>
            <w:tcW w:w="624" w:type="dxa"/>
            <w:vMerge w:val="restart"/>
            <w:shd w:val="clear" w:color="auto" w:fill="auto"/>
            <w:noWrap/>
            <w:vAlign w:val="center"/>
            <w:hideMark/>
          </w:tcPr>
          <w:p w14:paraId="0B3EA964"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7.</w:t>
            </w:r>
          </w:p>
        </w:tc>
        <w:tc>
          <w:tcPr>
            <w:tcW w:w="2551" w:type="dxa"/>
            <w:vMerge w:val="restart"/>
            <w:shd w:val="clear" w:color="auto" w:fill="auto"/>
            <w:vAlign w:val="center"/>
            <w:hideMark/>
          </w:tcPr>
          <w:p w14:paraId="7DF529DB"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Ravnomjerniji regionalni razvoj /stepen razvijenosti JLS/</w:t>
            </w:r>
          </w:p>
        </w:tc>
        <w:tc>
          <w:tcPr>
            <w:tcW w:w="4195" w:type="dxa"/>
            <w:shd w:val="clear" w:color="auto" w:fill="auto"/>
            <w:noWrap/>
            <w:vAlign w:val="center"/>
          </w:tcPr>
          <w:p w14:paraId="4153B02B" w14:textId="77777777" w:rsidR="001F3949" w:rsidRPr="00F06AA4" w:rsidRDefault="001F3949" w:rsidP="001F3949">
            <w:pPr>
              <w:autoSpaceDE w:val="0"/>
              <w:autoSpaceDN w:val="0"/>
              <w:adjustRightInd w:val="0"/>
              <w:spacing w:after="0" w:line="240" w:lineRule="auto"/>
              <w:rPr>
                <w:rFonts w:ascii="Arial" w:eastAsia="Calibri" w:hAnsi="Arial" w:cs="Arial"/>
                <w:i/>
                <w:iCs/>
                <w:color w:val="000000"/>
                <w:kern w:val="0"/>
                <w:sz w:val="18"/>
                <w:szCs w:val="18"/>
                <w:lang w:val="bs-Latn-BA" w:eastAsia="bs-Latn-BA"/>
              </w:rPr>
            </w:pPr>
            <w:r w:rsidRPr="00F06AA4">
              <w:rPr>
                <w:rFonts w:ascii="Arial" w:eastAsia="Calibri" w:hAnsi="Arial" w:cs="Arial"/>
                <w:i/>
                <w:iCs/>
                <w:color w:val="000000"/>
                <w:kern w:val="0"/>
                <w:sz w:val="18"/>
                <w:szCs w:val="18"/>
                <w:lang w:val="bs-Latn-BA" w:eastAsia="bs-Latn-BA"/>
              </w:rPr>
              <w:t>grupa V</w:t>
            </w:r>
          </w:p>
        </w:tc>
        <w:tc>
          <w:tcPr>
            <w:tcW w:w="850" w:type="dxa"/>
            <w:shd w:val="clear" w:color="auto" w:fill="auto"/>
            <w:noWrap/>
          </w:tcPr>
          <w:p w14:paraId="429A33F8" w14:textId="77777777" w:rsidR="001F3949" w:rsidRPr="00F06AA4" w:rsidRDefault="001F3949" w:rsidP="001F3949">
            <w:pPr>
              <w:autoSpaceDE w:val="0"/>
              <w:autoSpaceDN w:val="0"/>
              <w:adjustRightInd w:val="0"/>
              <w:spacing w:after="0" w:line="240" w:lineRule="auto"/>
              <w:jc w:val="center"/>
              <w:rPr>
                <w:rFonts w:ascii="Arial" w:eastAsia="Calibri" w:hAnsi="Arial" w:cs="Arial"/>
                <w:b/>
                <w:bCs/>
                <w:i/>
                <w:iCs/>
                <w:color w:val="000000"/>
                <w:kern w:val="0"/>
                <w:sz w:val="20"/>
                <w:szCs w:val="20"/>
                <w:lang w:val="bs-Latn-BA" w:eastAsia="bs-Latn-BA"/>
              </w:rPr>
            </w:pPr>
            <w:r w:rsidRPr="00F06AA4">
              <w:rPr>
                <w:rFonts w:ascii="Arial" w:eastAsia="Calibri" w:hAnsi="Arial" w:cs="Arial"/>
                <w:b/>
                <w:bCs/>
                <w:i/>
                <w:iCs/>
                <w:color w:val="000000"/>
                <w:kern w:val="0"/>
                <w:sz w:val="20"/>
                <w:szCs w:val="20"/>
                <w:lang w:val="bs-Latn-BA" w:eastAsia="bs-Latn-BA"/>
              </w:rPr>
              <w:t>12</w:t>
            </w:r>
          </w:p>
        </w:tc>
        <w:tc>
          <w:tcPr>
            <w:tcW w:w="907" w:type="dxa"/>
            <w:shd w:val="clear" w:color="auto" w:fill="auto"/>
            <w:noWrap/>
            <w:vAlign w:val="center"/>
          </w:tcPr>
          <w:p w14:paraId="30C87C79"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64F1F5DA" w14:textId="77777777" w:rsidTr="003D4CEC">
        <w:trPr>
          <w:trHeight w:val="283"/>
        </w:trPr>
        <w:tc>
          <w:tcPr>
            <w:tcW w:w="624" w:type="dxa"/>
            <w:vMerge/>
            <w:vAlign w:val="center"/>
            <w:hideMark/>
          </w:tcPr>
          <w:p w14:paraId="621740A0"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31173323"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6211869A" w14:textId="77777777" w:rsidR="001F3949" w:rsidRPr="00F06AA4" w:rsidRDefault="001F3949" w:rsidP="001F3949">
            <w:pPr>
              <w:autoSpaceDE w:val="0"/>
              <w:autoSpaceDN w:val="0"/>
              <w:adjustRightInd w:val="0"/>
              <w:spacing w:after="0" w:line="240" w:lineRule="auto"/>
              <w:rPr>
                <w:rFonts w:ascii="Arial" w:eastAsia="Calibri" w:hAnsi="Arial" w:cs="Arial"/>
                <w:i/>
                <w:iCs/>
                <w:color w:val="000000"/>
                <w:kern w:val="0"/>
                <w:sz w:val="18"/>
                <w:szCs w:val="18"/>
                <w:lang w:val="bs-Latn-BA" w:eastAsia="bs-Latn-BA"/>
              </w:rPr>
            </w:pPr>
            <w:r w:rsidRPr="00F06AA4">
              <w:rPr>
                <w:rFonts w:ascii="Arial" w:eastAsia="Calibri" w:hAnsi="Arial" w:cs="Arial"/>
                <w:i/>
                <w:iCs/>
                <w:color w:val="000000"/>
                <w:kern w:val="0"/>
                <w:sz w:val="18"/>
                <w:szCs w:val="18"/>
                <w:lang w:val="bs-Latn-BA" w:eastAsia="bs-Latn-BA"/>
              </w:rPr>
              <w:t>grupa IV</w:t>
            </w:r>
          </w:p>
        </w:tc>
        <w:tc>
          <w:tcPr>
            <w:tcW w:w="850" w:type="dxa"/>
            <w:shd w:val="clear" w:color="auto" w:fill="auto"/>
            <w:noWrap/>
          </w:tcPr>
          <w:p w14:paraId="5565A753" w14:textId="77777777" w:rsidR="001F3949" w:rsidRPr="00F06AA4" w:rsidRDefault="001F3949" w:rsidP="001F3949">
            <w:pPr>
              <w:autoSpaceDE w:val="0"/>
              <w:autoSpaceDN w:val="0"/>
              <w:adjustRightInd w:val="0"/>
              <w:spacing w:after="0" w:line="240" w:lineRule="auto"/>
              <w:jc w:val="center"/>
              <w:rPr>
                <w:rFonts w:ascii="Arial" w:eastAsia="Calibri" w:hAnsi="Arial" w:cs="Arial"/>
                <w:i/>
                <w:iCs/>
                <w:color w:val="000000"/>
                <w:kern w:val="0"/>
                <w:sz w:val="20"/>
                <w:szCs w:val="20"/>
                <w:lang w:val="bs-Latn-BA" w:eastAsia="bs-Latn-BA"/>
              </w:rPr>
            </w:pPr>
            <w:r w:rsidRPr="00F06AA4">
              <w:rPr>
                <w:rFonts w:ascii="Arial" w:eastAsia="Calibri" w:hAnsi="Arial" w:cs="Arial"/>
                <w:i/>
                <w:iCs/>
                <w:color w:val="000000"/>
                <w:kern w:val="0"/>
                <w:sz w:val="20"/>
                <w:szCs w:val="20"/>
                <w:lang w:val="bs-Latn-BA" w:eastAsia="bs-Latn-BA"/>
              </w:rPr>
              <w:t>9</w:t>
            </w:r>
          </w:p>
        </w:tc>
        <w:tc>
          <w:tcPr>
            <w:tcW w:w="907" w:type="dxa"/>
            <w:shd w:val="clear" w:color="auto" w:fill="auto"/>
            <w:noWrap/>
            <w:vAlign w:val="center"/>
          </w:tcPr>
          <w:p w14:paraId="37D0EBC7"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062692B4" w14:textId="77777777" w:rsidTr="003D4CEC">
        <w:trPr>
          <w:trHeight w:val="283"/>
        </w:trPr>
        <w:tc>
          <w:tcPr>
            <w:tcW w:w="624" w:type="dxa"/>
            <w:vMerge/>
            <w:vAlign w:val="center"/>
            <w:hideMark/>
          </w:tcPr>
          <w:p w14:paraId="31718DC1"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6C57EB9E"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03F709AF" w14:textId="77777777" w:rsidR="001F3949" w:rsidRPr="00F06AA4" w:rsidRDefault="001F3949" w:rsidP="001F3949">
            <w:pPr>
              <w:autoSpaceDE w:val="0"/>
              <w:autoSpaceDN w:val="0"/>
              <w:adjustRightInd w:val="0"/>
              <w:spacing w:after="0" w:line="240" w:lineRule="auto"/>
              <w:rPr>
                <w:rFonts w:ascii="Arial" w:eastAsia="Calibri" w:hAnsi="Arial" w:cs="Arial"/>
                <w:i/>
                <w:iCs/>
                <w:color w:val="000000"/>
                <w:kern w:val="0"/>
                <w:sz w:val="18"/>
                <w:szCs w:val="18"/>
                <w:lang w:val="bs-Latn-BA" w:eastAsia="bs-Latn-BA"/>
              </w:rPr>
            </w:pPr>
            <w:r w:rsidRPr="00F06AA4">
              <w:rPr>
                <w:rFonts w:ascii="Arial" w:eastAsia="Calibri" w:hAnsi="Arial" w:cs="Arial"/>
                <w:i/>
                <w:iCs/>
                <w:color w:val="000000"/>
                <w:kern w:val="0"/>
                <w:sz w:val="18"/>
                <w:szCs w:val="18"/>
                <w:lang w:val="bs-Latn-BA" w:eastAsia="bs-Latn-BA"/>
              </w:rPr>
              <w:t>grupa III</w:t>
            </w:r>
          </w:p>
        </w:tc>
        <w:tc>
          <w:tcPr>
            <w:tcW w:w="850" w:type="dxa"/>
            <w:shd w:val="clear" w:color="auto" w:fill="auto"/>
            <w:noWrap/>
          </w:tcPr>
          <w:p w14:paraId="373B26A9" w14:textId="77777777" w:rsidR="001F3949" w:rsidRPr="00F06AA4" w:rsidRDefault="001F3949" w:rsidP="001F3949">
            <w:pPr>
              <w:autoSpaceDE w:val="0"/>
              <w:autoSpaceDN w:val="0"/>
              <w:adjustRightInd w:val="0"/>
              <w:spacing w:after="0" w:line="240" w:lineRule="auto"/>
              <w:jc w:val="center"/>
              <w:rPr>
                <w:rFonts w:ascii="Arial" w:eastAsia="Calibri" w:hAnsi="Arial" w:cs="Arial"/>
                <w:i/>
                <w:iCs/>
                <w:color w:val="000000"/>
                <w:kern w:val="0"/>
                <w:sz w:val="20"/>
                <w:szCs w:val="20"/>
                <w:lang w:val="bs-Latn-BA" w:eastAsia="bs-Latn-BA"/>
              </w:rPr>
            </w:pPr>
            <w:r w:rsidRPr="00F06AA4">
              <w:rPr>
                <w:rFonts w:ascii="Arial" w:eastAsia="Calibri" w:hAnsi="Arial" w:cs="Arial"/>
                <w:i/>
                <w:iCs/>
                <w:color w:val="000000"/>
                <w:kern w:val="0"/>
                <w:sz w:val="20"/>
                <w:szCs w:val="20"/>
                <w:lang w:val="bs-Latn-BA" w:eastAsia="bs-Latn-BA"/>
              </w:rPr>
              <w:t>6</w:t>
            </w:r>
          </w:p>
        </w:tc>
        <w:tc>
          <w:tcPr>
            <w:tcW w:w="907" w:type="dxa"/>
            <w:shd w:val="clear" w:color="auto" w:fill="auto"/>
            <w:noWrap/>
            <w:vAlign w:val="center"/>
          </w:tcPr>
          <w:p w14:paraId="7347020D"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6743084F" w14:textId="77777777" w:rsidTr="003D4CEC">
        <w:trPr>
          <w:trHeight w:val="283"/>
        </w:trPr>
        <w:tc>
          <w:tcPr>
            <w:tcW w:w="624" w:type="dxa"/>
            <w:vMerge/>
            <w:vAlign w:val="center"/>
            <w:hideMark/>
          </w:tcPr>
          <w:p w14:paraId="10D6BF1D"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196E6619"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3B4F8727" w14:textId="77777777" w:rsidR="001F3949" w:rsidRPr="00F06AA4" w:rsidRDefault="001F3949" w:rsidP="001F3949">
            <w:pPr>
              <w:autoSpaceDE w:val="0"/>
              <w:autoSpaceDN w:val="0"/>
              <w:adjustRightInd w:val="0"/>
              <w:spacing w:after="0" w:line="240" w:lineRule="auto"/>
              <w:rPr>
                <w:rFonts w:ascii="Arial" w:eastAsia="Calibri" w:hAnsi="Arial" w:cs="Arial"/>
                <w:i/>
                <w:iCs/>
                <w:color w:val="000000"/>
                <w:kern w:val="0"/>
                <w:sz w:val="18"/>
                <w:szCs w:val="18"/>
                <w:lang w:val="bs-Latn-BA" w:eastAsia="bs-Latn-BA"/>
              </w:rPr>
            </w:pPr>
            <w:r w:rsidRPr="00F06AA4">
              <w:rPr>
                <w:rFonts w:ascii="Arial" w:eastAsia="Calibri" w:hAnsi="Arial" w:cs="Arial"/>
                <w:i/>
                <w:iCs/>
                <w:color w:val="000000"/>
                <w:kern w:val="0"/>
                <w:sz w:val="18"/>
                <w:szCs w:val="18"/>
                <w:lang w:val="bs-Latn-BA" w:eastAsia="bs-Latn-BA"/>
              </w:rPr>
              <w:t>grupa II</w:t>
            </w:r>
          </w:p>
        </w:tc>
        <w:tc>
          <w:tcPr>
            <w:tcW w:w="850" w:type="dxa"/>
            <w:shd w:val="clear" w:color="auto" w:fill="auto"/>
            <w:noWrap/>
          </w:tcPr>
          <w:p w14:paraId="7500B43D" w14:textId="77777777" w:rsidR="001F3949" w:rsidRPr="00F06AA4" w:rsidRDefault="001F3949" w:rsidP="001F3949">
            <w:pPr>
              <w:autoSpaceDE w:val="0"/>
              <w:autoSpaceDN w:val="0"/>
              <w:adjustRightInd w:val="0"/>
              <w:spacing w:after="0" w:line="240" w:lineRule="auto"/>
              <w:jc w:val="center"/>
              <w:rPr>
                <w:rFonts w:ascii="Arial" w:eastAsia="Calibri" w:hAnsi="Arial" w:cs="Arial"/>
                <w:i/>
                <w:iCs/>
                <w:color w:val="000000"/>
                <w:kern w:val="0"/>
                <w:sz w:val="20"/>
                <w:szCs w:val="20"/>
                <w:lang w:val="bs-Latn-BA" w:eastAsia="bs-Latn-BA"/>
              </w:rPr>
            </w:pPr>
            <w:r w:rsidRPr="00F06AA4">
              <w:rPr>
                <w:rFonts w:ascii="Arial" w:eastAsia="Calibri" w:hAnsi="Arial" w:cs="Arial"/>
                <w:i/>
                <w:iCs/>
                <w:color w:val="000000"/>
                <w:kern w:val="0"/>
                <w:sz w:val="20"/>
                <w:szCs w:val="20"/>
                <w:lang w:val="bs-Latn-BA" w:eastAsia="bs-Latn-BA"/>
              </w:rPr>
              <w:t>3</w:t>
            </w:r>
          </w:p>
        </w:tc>
        <w:tc>
          <w:tcPr>
            <w:tcW w:w="907" w:type="dxa"/>
            <w:shd w:val="clear" w:color="auto" w:fill="auto"/>
            <w:noWrap/>
            <w:vAlign w:val="center"/>
          </w:tcPr>
          <w:p w14:paraId="370F7688"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6F4D0C7D" w14:textId="77777777" w:rsidTr="003D4CEC">
        <w:trPr>
          <w:trHeight w:val="283"/>
        </w:trPr>
        <w:tc>
          <w:tcPr>
            <w:tcW w:w="624" w:type="dxa"/>
            <w:vMerge/>
            <w:vAlign w:val="center"/>
            <w:hideMark/>
          </w:tcPr>
          <w:p w14:paraId="11A2B4CA"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2551" w:type="dxa"/>
            <w:vMerge/>
            <w:vAlign w:val="center"/>
            <w:hideMark/>
          </w:tcPr>
          <w:p w14:paraId="29FE670D" w14:textId="77777777" w:rsidR="001F3949" w:rsidRPr="00F06AA4" w:rsidRDefault="001F3949" w:rsidP="001F3949">
            <w:pPr>
              <w:spacing w:after="0" w:line="240" w:lineRule="auto"/>
              <w:rPr>
                <w:rFonts w:ascii="Arial" w:eastAsia="Times New Roman" w:hAnsi="Arial" w:cs="Arial"/>
                <w:b/>
                <w:bCs/>
                <w:i/>
                <w:iCs/>
                <w:color w:val="000000"/>
                <w:kern w:val="0"/>
                <w:sz w:val="20"/>
                <w:szCs w:val="20"/>
                <w:lang w:eastAsia="bs-Latn-BA"/>
              </w:rPr>
            </w:pPr>
          </w:p>
        </w:tc>
        <w:tc>
          <w:tcPr>
            <w:tcW w:w="4195" w:type="dxa"/>
            <w:shd w:val="clear" w:color="auto" w:fill="auto"/>
            <w:noWrap/>
            <w:vAlign w:val="center"/>
          </w:tcPr>
          <w:p w14:paraId="1FC42402" w14:textId="77777777" w:rsidR="001F3949" w:rsidRPr="00F06AA4" w:rsidRDefault="001F3949" w:rsidP="001F3949">
            <w:pPr>
              <w:autoSpaceDE w:val="0"/>
              <w:autoSpaceDN w:val="0"/>
              <w:adjustRightInd w:val="0"/>
              <w:spacing w:after="0" w:line="240" w:lineRule="auto"/>
              <w:rPr>
                <w:rFonts w:ascii="Arial" w:eastAsia="Calibri" w:hAnsi="Arial" w:cs="Arial"/>
                <w:i/>
                <w:iCs/>
                <w:color w:val="000000"/>
                <w:kern w:val="0"/>
                <w:sz w:val="18"/>
                <w:szCs w:val="18"/>
                <w:lang w:val="bs-Latn-BA" w:eastAsia="bs-Latn-BA"/>
              </w:rPr>
            </w:pPr>
            <w:r w:rsidRPr="00F06AA4">
              <w:rPr>
                <w:rFonts w:ascii="Arial" w:eastAsia="Calibri" w:hAnsi="Arial" w:cs="Arial"/>
                <w:i/>
                <w:iCs/>
                <w:color w:val="000000"/>
                <w:kern w:val="0"/>
                <w:sz w:val="18"/>
                <w:szCs w:val="18"/>
                <w:lang w:val="bs-Latn-BA" w:eastAsia="bs-Latn-BA"/>
              </w:rPr>
              <w:t>grupa I</w:t>
            </w:r>
          </w:p>
        </w:tc>
        <w:tc>
          <w:tcPr>
            <w:tcW w:w="850" w:type="dxa"/>
            <w:shd w:val="clear" w:color="auto" w:fill="auto"/>
            <w:noWrap/>
          </w:tcPr>
          <w:p w14:paraId="42A622BD" w14:textId="77777777" w:rsidR="001F3949" w:rsidRPr="00F06AA4" w:rsidRDefault="001F3949" w:rsidP="001F3949">
            <w:pPr>
              <w:autoSpaceDE w:val="0"/>
              <w:autoSpaceDN w:val="0"/>
              <w:adjustRightInd w:val="0"/>
              <w:spacing w:after="0" w:line="240" w:lineRule="auto"/>
              <w:jc w:val="center"/>
              <w:rPr>
                <w:rFonts w:ascii="Arial" w:eastAsia="Calibri" w:hAnsi="Arial" w:cs="Arial"/>
                <w:i/>
                <w:iCs/>
                <w:color w:val="000000"/>
                <w:kern w:val="0"/>
                <w:sz w:val="20"/>
                <w:szCs w:val="20"/>
                <w:lang w:val="bs-Latn-BA" w:eastAsia="bs-Latn-BA"/>
              </w:rPr>
            </w:pPr>
            <w:r w:rsidRPr="00F06AA4">
              <w:rPr>
                <w:rFonts w:ascii="Arial" w:eastAsia="Calibri" w:hAnsi="Arial" w:cs="Arial"/>
                <w:i/>
                <w:iCs/>
                <w:color w:val="000000"/>
                <w:kern w:val="0"/>
                <w:sz w:val="20"/>
                <w:szCs w:val="20"/>
                <w:lang w:val="bs-Latn-BA" w:eastAsia="bs-Latn-BA"/>
              </w:rPr>
              <w:t>0</w:t>
            </w:r>
          </w:p>
        </w:tc>
        <w:tc>
          <w:tcPr>
            <w:tcW w:w="907" w:type="dxa"/>
            <w:shd w:val="clear" w:color="auto" w:fill="auto"/>
            <w:noWrap/>
            <w:vAlign w:val="center"/>
          </w:tcPr>
          <w:p w14:paraId="7A8F8778"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1456E863" w14:textId="77777777" w:rsidTr="003D4CEC">
        <w:trPr>
          <w:trHeight w:val="283"/>
        </w:trPr>
        <w:tc>
          <w:tcPr>
            <w:tcW w:w="624" w:type="dxa"/>
            <w:vMerge w:val="restart"/>
            <w:shd w:val="clear" w:color="auto" w:fill="auto"/>
            <w:noWrap/>
            <w:vAlign w:val="center"/>
            <w:hideMark/>
          </w:tcPr>
          <w:p w14:paraId="79E50806"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8.</w:t>
            </w:r>
          </w:p>
        </w:tc>
        <w:tc>
          <w:tcPr>
            <w:tcW w:w="2551" w:type="dxa"/>
            <w:vMerge w:val="restart"/>
            <w:shd w:val="clear" w:color="auto" w:fill="auto"/>
            <w:vAlign w:val="center"/>
            <w:hideMark/>
          </w:tcPr>
          <w:p w14:paraId="6271CEAE"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 xml:space="preserve">Dosadašnji poticaji od strane FMRPO </w:t>
            </w:r>
            <w:r w:rsidRPr="00F06AA4">
              <w:rPr>
                <w:rFonts w:ascii="Arial" w:eastAsia="Calibri" w:hAnsi="Arial" w:cs="Arial"/>
                <w:b/>
                <w:i/>
                <w:kern w:val="0"/>
                <w:sz w:val="20"/>
                <w:szCs w:val="20"/>
              </w:rPr>
              <w:t>u posljednjih pet (5) godina</w:t>
            </w:r>
          </w:p>
        </w:tc>
        <w:tc>
          <w:tcPr>
            <w:tcW w:w="4195" w:type="dxa"/>
            <w:shd w:val="clear" w:color="auto" w:fill="auto"/>
            <w:noWrap/>
            <w:vAlign w:val="center"/>
            <w:hideMark/>
          </w:tcPr>
          <w:p w14:paraId="4312D6D5" w14:textId="77777777" w:rsidR="001F3949" w:rsidRPr="00F06AA4" w:rsidRDefault="001F3949" w:rsidP="001F3949">
            <w:pPr>
              <w:spacing w:after="0" w:line="240" w:lineRule="auto"/>
              <w:rPr>
                <w:rFonts w:ascii="Arial" w:eastAsia="Times New Roman" w:hAnsi="Arial" w:cs="Arial"/>
                <w:i/>
                <w:iCs/>
                <w:kern w:val="0"/>
                <w:sz w:val="18"/>
                <w:szCs w:val="18"/>
                <w:lang w:eastAsia="bs-Latn-BA"/>
              </w:rPr>
            </w:pPr>
            <w:r w:rsidRPr="00F06AA4">
              <w:rPr>
                <w:rFonts w:ascii="Arial" w:eastAsia="Times New Roman" w:hAnsi="Arial" w:cs="Arial"/>
                <w:i/>
                <w:iCs/>
                <w:kern w:val="0"/>
                <w:sz w:val="18"/>
                <w:szCs w:val="18"/>
                <w:lang w:eastAsia="bs-Latn-BA"/>
              </w:rPr>
              <w:t xml:space="preserve">Nije bilo poticaja </w:t>
            </w:r>
          </w:p>
        </w:tc>
        <w:tc>
          <w:tcPr>
            <w:tcW w:w="850" w:type="dxa"/>
            <w:shd w:val="clear" w:color="auto" w:fill="auto"/>
            <w:noWrap/>
            <w:vAlign w:val="center"/>
            <w:hideMark/>
          </w:tcPr>
          <w:p w14:paraId="44C87941" w14:textId="77777777" w:rsidR="001F3949" w:rsidRPr="00F06AA4" w:rsidRDefault="001F3949" w:rsidP="001F3949">
            <w:pPr>
              <w:spacing w:after="0" w:line="240" w:lineRule="auto"/>
              <w:jc w:val="center"/>
              <w:rPr>
                <w:rFonts w:ascii="Arial" w:eastAsia="Times New Roman" w:hAnsi="Arial" w:cs="Arial"/>
                <w:b/>
                <w:bCs/>
                <w:i/>
                <w:iCs/>
                <w:color w:val="000000"/>
                <w:kern w:val="0"/>
                <w:sz w:val="20"/>
                <w:szCs w:val="20"/>
                <w:lang w:eastAsia="bs-Latn-BA"/>
              </w:rPr>
            </w:pPr>
            <w:r w:rsidRPr="00F06AA4">
              <w:rPr>
                <w:rFonts w:ascii="Arial" w:eastAsia="Times New Roman" w:hAnsi="Arial" w:cs="Arial"/>
                <w:b/>
                <w:bCs/>
                <w:i/>
                <w:iCs/>
                <w:color w:val="000000"/>
                <w:kern w:val="0"/>
                <w:sz w:val="20"/>
                <w:szCs w:val="20"/>
                <w:lang w:eastAsia="bs-Latn-BA"/>
              </w:rPr>
              <w:t>2</w:t>
            </w:r>
            <w:r w:rsidR="001D04EB">
              <w:rPr>
                <w:rFonts w:ascii="Arial" w:eastAsia="Times New Roman" w:hAnsi="Arial" w:cs="Arial"/>
                <w:b/>
                <w:bCs/>
                <w:i/>
                <w:iCs/>
                <w:color w:val="000000"/>
                <w:kern w:val="0"/>
                <w:sz w:val="20"/>
                <w:szCs w:val="20"/>
                <w:lang w:eastAsia="bs-Latn-BA"/>
              </w:rPr>
              <w:t>0</w:t>
            </w:r>
          </w:p>
        </w:tc>
        <w:tc>
          <w:tcPr>
            <w:tcW w:w="907" w:type="dxa"/>
            <w:shd w:val="clear" w:color="auto" w:fill="auto"/>
            <w:noWrap/>
            <w:vAlign w:val="center"/>
            <w:hideMark/>
          </w:tcPr>
          <w:p w14:paraId="59E07E37"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1D112789" w14:textId="77777777" w:rsidTr="003D4CEC">
        <w:trPr>
          <w:trHeight w:val="283"/>
        </w:trPr>
        <w:tc>
          <w:tcPr>
            <w:tcW w:w="624" w:type="dxa"/>
            <w:vMerge/>
            <w:vAlign w:val="center"/>
            <w:hideMark/>
          </w:tcPr>
          <w:p w14:paraId="651DE0B9" w14:textId="77777777" w:rsidR="001F3949" w:rsidRPr="00F06AA4" w:rsidRDefault="001F3949" w:rsidP="001F3949">
            <w:pPr>
              <w:spacing w:after="0" w:line="240" w:lineRule="auto"/>
              <w:rPr>
                <w:rFonts w:ascii="Arial" w:eastAsia="Times New Roman" w:hAnsi="Arial" w:cs="Arial"/>
                <w:b/>
                <w:bCs/>
                <w:i/>
                <w:iCs/>
                <w:color w:val="000000"/>
                <w:kern w:val="0"/>
                <w:sz w:val="18"/>
                <w:szCs w:val="18"/>
                <w:lang w:eastAsia="bs-Latn-BA"/>
              </w:rPr>
            </w:pPr>
          </w:p>
        </w:tc>
        <w:tc>
          <w:tcPr>
            <w:tcW w:w="2551" w:type="dxa"/>
            <w:vMerge/>
            <w:vAlign w:val="center"/>
            <w:hideMark/>
          </w:tcPr>
          <w:p w14:paraId="46431357" w14:textId="77777777" w:rsidR="001F3949" w:rsidRPr="00F06AA4" w:rsidRDefault="001F3949" w:rsidP="001F3949">
            <w:pPr>
              <w:spacing w:after="0" w:line="240" w:lineRule="auto"/>
              <w:rPr>
                <w:rFonts w:ascii="Arial" w:eastAsia="Times New Roman" w:hAnsi="Arial" w:cs="Arial"/>
                <w:b/>
                <w:bCs/>
                <w:i/>
                <w:iCs/>
                <w:color w:val="000000"/>
                <w:kern w:val="0"/>
                <w:sz w:val="18"/>
                <w:szCs w:val="18"/>
                <w:lang w:eastAsia="bs-Latn-BA"/>
              </w:rPr>
            </w:pPr>
          </w:p>
        </w:tc>
        <w:tc>
          <w:tcPr>
            <w:tcW w:w="4195" w:type="dxa"/>
            <w:shd w:val="clear" w:color="auto" w:fill="auto"/>
            <w:noWrap/>
            <w:vAlign w:val="center"/>
            <w:hideMark/>
          </w:tcPr>
          <w:p w14:paraId="1649CD4B" w14:textId="77777777" w:rsidR="001F3949" w:rsidRPr="007626B2" w:rsidRDefault="001F3949" w:rsidP="001F3949">
            <w:pPr>
              <w:spacing w:after="0" w:line="240" w:lineRule="auto"/>
              <w:rPr>
                <w:rFonts w:ascii="Arial" w:eastAsia="Times New Roman" w:hAnsi="Arial" w:cs="Arial"/>
                <w:i/>
                <w:iCs/>
                <w:kern w:val="0"/>
                <w:sz w:val="18"/>
                <w:szCs w:val="18"/>
                <w:lang w:eastAsia="bs-Latn-BA"/>
              </w:rPr>
            </w:pPr>
            <w:r w:rsidRPr="007626B2">
              <w:rPr>
                <w:rFonts w:ascii="Arial" w:eastAsia="Times New Roman" w:hAnsi="Arial" w:cs="Arial"/>
                <w:i/>
                <w:iCs/>
                <w:kern w:val="0"/>
                <w:sz w:val="18"/>
                <w:szCs w:val="18"/>
                <w:lang w:eastAsia="bs-Latn-BA"/>
              </w:rPr>
              <w:t xml:space="preserve">do max. </w:t>
            </w:r>
            <w:r w:rsidR="00700E7A" w:rsidRPr="007626B2">
              <w:rPr>
                <w:rFonts w:ascii="Arial" w:eastAsia="Times New Roman" w:hAnsi="Arial" w:cs="Arial"/>
                <w:i/>
                <w:iCs/>
                <w:kern w:val="0"/>
                <w:sz w:val="18"/>
                <w:szCs w:val="18"/>
                <w:lang w:eastAsia="bs-Latn-BA"/>
              </w:rPr>
              <w:t>50.000,00</w:t>
            </w:r>
            <w:r w:rsidRPr="007626B2">
              <w:rPr>
                <w:rFonts w:ascii="Arial" w:eastAsia="Times New Roman" w:hAnsi="Arial" w:cs="Arial"/>
                <w:i/>
                <w:iCs/>
                <w:kern w:val="0"/>
                <w:sz w:val="18"/>
                <w:szCs w:val="18"/>
                <w:lang w:eastAsia="bs-Latn-BA"/>
              </w:rPr>
              <w:t xml:space="preserve"> KM</w:t>
            </w:r>
          </w:p>
        </w:tc>
        <w:tc>
          <w:tcPr>
            <w:tcW w:w="850" w:type="dxa"/>
            <w:shd w:val="clear" w:color="auto" w:fill="auto"/>
            <w:noWrap/>
            <w:vAlign w:val="center"/>
            <w:hideMark/>
          </w:tcPr>
          <w:p w14:paraId="2855842C" w14:textId="77777777" w:rsidR="001F3949" w:rsidRPr="00F06AA4" w:rsidRDefault="001D04EB" w:rsidP="001F3949">
            <w:pPr>
              <w:spacing w:after="0" w:line="240" w:lineRule="auto"/>
              <w:jc w:val="center"/>
              <w:rPr>
                <w:rFonts w:ascii="Arial" w:eastAsia="Times New Roman" w:hAnsi="Arial" w:cs="Arial"/>
                <w:i/>
                <w:iCs/>
                <w:color w:val="000000"/>
                <w:kern w:val="0"/>
                <w:sz w:val="20"/>
                <w:szCs w:val="20"/>
                <w:lang w:eastAsia="bs-Latn-BA"/>
              </w:rPr>
            </w:pPr>
            <w:r>
              <w:rPr>
                <w:rFonts w:ascii="Arial" w:eastAsia="Times New Roman" w:hAnsi="Arial" w:cs="Arial"/>
                <w:i/>
                <w:iCs/>
                <w:color w:val="000000"/>
                <w:kern w:val="0"/>
                <w:sz w:val="20"/>
                <w:szCs w:val="20"/>
                <w:lang w:eastAsia="bs-Latn-BA"/>
              </w:rPr>
              <w:t>15</w:t>
            </w:r>
          </w:p>
        </w:tc>
        <w:tc>
          <w:tcPr>
            <w:tcW w:w="907" w:type="dxa"/>
            <w:shd w:val="clear" w:color="auto" w:fill="auto"/>
            <w:noWrap/>
            <w:vAlign w:val="center"/>
            <w:hideMark/>
          </w:tcPr>
          <w:p w14:paraId="73BC6239"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1C7607FB" w14:textId="77777777" w:rsidTr="003D4CEC">
        <w:trPr>
          <w:trHeight w:val="283"/>
        </w:trPr>
        <w:tc>
          <w:tcPr>
            <w:tcW w:w="624" w:type="dxa"/>
            <w:vMerge/>
            <w:vAlign w:val="center"/>
            <w:hideMark/>
          </w:tcPr>
          <w:p w14:paraId="36266BF1" w14:textId="77777777" w:rsidR="001F3949" w:rsidRPr="00F06AA4" w:rsidRDefault="001F3949" w:rsidP="001F3949">
            <w:pPr>
              <w:spacing w:after="0" w:line="240" w:lineRule="auto"/>
              <w:rPr>
                <w:rFonts w:ascii="Arial" w:eastAsia="Times New Roman" w:hAnsi="Arial" w:cs="Arial"/>
                <w:b/>
                <w:bCs/>
                <w:i/>
                <w:iCs/>
                <w:color w:val="000000"/>
                <w:kern w:val="0"/>
                <w:sz w:val="18"/>
                <w:szCs w:val="18"/>
                <w:lang w:eastAsia="bs-Latn-BA"/>
              </w:rPr>
            </w:pPr>
          </w:p>
        </w:tc>
        <w:tc>
          <w:tcPr>
            <w:tcW w:w="2551" w:type="dxa"/>
            <w:vMerge/>
            <w:vAlign w:val="center"/>
            <w:hideMark/>
          </w:tcPr>
          <w:p w14:paraId="7B07C6BA" w14:textId="77777777" w:rsidR="001F3949" w:rsidRPr="00F06AA4" w:rsidRDefault="001F3949" w:rsidP="001F3949">
            <w:pPr>
              <w:spacing w:after="0" w:line="240" w:lineRule="auto"/>
              <w:rPr>
                <w:rFonts w:ascii="Arial" w:eastAsia="Times New Roman" w:hAnsi="Arial" w:cs="Arial"/>
                <w:b/>
                <w:bCs/>
                <w:i/>
                <w:iCs/>
                <w:color w:val="000000"/>
                <w:kern w:val="0"/>
                <w:sz w:val="18"/>
                <w:szCs w:val="18"/>
                <w:lang w:eastAsia="bs-Latn-BA"/>
              </w:rPr>
            </w:pPr>
          </w:p>
        </w:tc>
        <w:tc>
          <w:tcPr>
            <w:tcW w:w="4195" w:type="dxa"/>
            <w:shd w:val="clear" w:color="auto" w:fill="auto"/>
            <w:noWrap/>
            <w:vAlign w:val="center"/>
            <w:hideMark/>
          </w:tcPr>
          <w:p w14:paraId="745FC707" w14:textId="77777777" w:rsidR="001F3949" w:rsidRPr="007626B2" w:rsidRDefault="001F3949" w:rsidP="001F3949">
            <w:pPr>
              <w:spacing w:after="0" w:line="240" w:lineRule="auto"/>
              <w:rPr>
                <w:rFonts w:ascii="Arial" w:eastAsia="Times New Roman" w:hAnsi="Arial" w:cs="Arial"/>
                <w:i/>
                <w:iCs/>
                <w:kern w:val="0"/>
                <w:sz w:val="18"/>
                <w:szCs w:val="18"/>
                <w:lang w:eastAsia="bs-Latn-BA"/>
              </w:rPr>
            </w:pPr>
            <w:r w:rsidRPr="007626B2">
              <w:rPr>
                <w:rFonts w:ascii="Arial" w:eastAsia="Times New Roman" w:hAnsi="Arial" w:cs="Arial"/>
                <w:i/>
                <w:iCs/>
                <w:kern w:val="0"/>
                <w:sz w:val="18"/>
                <w:szCs w:val="18"/>
                <w:lang w:eastAsia="bs-Latn-BA"/>
              </w:rPr>
              <w:t xml:space="preserve">od </w:t>
            </w:r>
            <w:r w:rsidR="00700E7A" w:rsidRPr="007626B2">
              <w:rPr>
                <w:rFonts w:ascii="Arial" w:eastAsia="Times New Roman" w:hAnsi="Arial" w:cs="Arial"/>
                <w:i/>
                <w:iCs/>
                <w:kern w:val="0"/>
                <w:sz w:val="18"/>
                <w:szCs w:val="18"/>
                <w:lang w:eastAsia="bs-Latn-BA"/>
              </w:rPr>
              <w:t>50.001,00</w:t>
            </w:r>
            <w:r w:rsidRPr="007626B2">
              <w:rPr>
                <w:rFonts w:ascii="Arial" w:eastAsia="Times New Roman" w:hAnsi="Arial" w:cs="Arial"/>
                <w:i/>
                <w:iCs/>
                <w:kern w:val="0"/>
                <w:sz w:val="18"/>
                <w:szCs w:val="18"/>
                <w:lang w:eastAsia="bs-Latn-BA"/>
              </w:rPr>
              <w:t xml:space="preserve"> </w:t>
            </w:r>
            <w:r w:rsidR="003A4209" w:rsidRPr="007626B2">
              <w:rPr>
                <w:rFonts w:ascii="Arial" w:eastAsia="Times New Roman" w:hAnsi="Arial" w:cs="Arial"/>
                <w:i/>
                <w:iCs/>
                <w:kern w:val="0"/>
                <w:sz w:val="18"/>
                <w:szCs w:val="18"/>
                <w:lang w:eastAsia="bs-Latn-BA"/>
              </w:rPr>
              <w:t xml:space="preserve">KM </w:t>
            </w:r>
            <w:r w:rsidRPr="007626B2">
              <w:rPr>
                <w:rFonts w:ascii="Arial" w:eastAsia="Times New Roman" w:hAnsi="Arial" w:cs="Arial"/>
                <w:i/>
                <w:iCs/>
                <w:kern w:val="0"/>
                <w:sz w:val="18"/>
                <w:szCs w:val="18"/>
                <w:lang w:eastAsia="bs-Latn-BA"/>
              </w:rPr>
              <w:t xml:space="preserve">do max. </w:t>
            </w:r>
            <w:r w:rsidR="00700E7A" w:rsidRPr="007626B2">
              <w:rPr>
                <w:rFonts w:ascii="Arial" w:eastAsia="Times New Roman" w:hAnsi="Arial" w:cs="Arial"/>
                <w:i/>
                <w:iCs/>
                <w:kern w:val="0"/>
                <w:sz w:val="18"/>
                <w:szCs w:val="18"/>
                <w:lang w:eastAsia="bs-Latn-BA"/>
              </w:rPr>
              <w:t>75.000,00</w:t>
            </w:r>
            <w:r w:rsidRPr="007626B2">
              <w:rPr>
                <w:rFonts w:ascii="Arial" w:eastAsia="Times New Roman" w:hAnsi="Arial" w:cs="Arial"/>
                <w:i/>
                <w:iCs/>
                <w:kern w:val="0"/>
                <w:sz w:val="18"/>
                <w:szCs w:val="18"/>
                <w:lang w:eastAsia="bs-Latn-BA"/>
              </w:rPr>
              <w:t>KM</w:t>
            </w:r>
          </w:p>
        </w:tc>
        <w:tc>
          <w:tcPr>
            <w:tcW w:w="850" w:type="dxa"/>
            <w:shd w:val="clear" w:color="auto" w:fill="auto"/>
            <w:noWrap/>
            <w:vAlign w:val="center"/>
            <w:hideMark/>
          </w:tcPr>
          <w:p w14:paraId="19634252"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 xml:space="preserve"> 1</w:t>
            </w:r>
            <w:r w:rsidR="001D04EB">
              <w:rPr>
                <w:rFonts w:ascii="Arial" w:eastAsia="Times New Roman" w:hAnsi="Arial" w:cs="Arial"/>
                <w:i/>
                <w:iCs/>
                <w:color w:val="000000"/>
                <w:kern w:val="0"/>
                <w:sz w:val="20"/>
                <w:szCs w:val="20"/>
                <w:lang w:eastAsia="bs-Latn-BA"/>
              </w:rPr>
              <w:t>0</w:t>
            </w:r>
          </w:p>
        </w:tc>
        <w:tc>
          <w:tcPr>
            <w:tcW w:w="907" w:type="dxa"/>
            <w:shd w:val="clear" w:color="auto" w:fill="auto"/>
            <w:noWrap/>
            <w:vAlign w:val="center"/>
            <w:hideMark/>
          </w:tcPr>
          <w:p w14:paraId="0FF3F120"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73D4AEC4" w14:textId="77777777" w:rsidTr="003D4CEC">
        <w:trPr>
          <w:trHeight w:val="283"/>
        </w:trPr>
        <w:tc>
          <w:tcPr>
            <w:tcW w:w="624" w:type="dxa"/>
            <w:vMerge/>
            <w:vAlign w:val="center"/>
            <w:hideMark/>
          </w:tcPr>
          <w:p w14:paraId="771CFA3A" w14:textId="77777777" w:rsidR="001F3949" w:rsidRPr="00F06AA4" w:rsidRDefault="001F3949" w:rsidP="001F3949">
            <w:pPr>
              <w:spacing w:after="0" w:line="240" w:lineRule="auto"/>
              <w:rPr>
                <w:rFonts w:ascii="Arial" w:eastAsia="Times New Roman" w:hAnsi="Arial" w:cs="Arial"/>
                <w:b/>
                <w:bCs/>
                <w:i/>
                <w:iCs/>
                <w:color w:val="000000"/>
                <w:kern w:val="0"/>
                <w:sz w:val="18"/>
                <w:szCs w:val="18"/>
                <w:lang w:eastAsia="bs-Latn-BA"/>
              </w:rPr>
            </w:pPr>
          </w:p>
        </w:tc>
        <w:tc>
          <w:tcPr>
            <w:tcW w:w="2551" w:type="dxa"/>
            <w:vMerge/>
            <w:vAlign w:val="center"/>
            <w:hideMark/>
          </w:tcPr>
          <w:p w14:paraId="2DB87F4E" w14:textId="77777777" w:rsidR="001F3949" w:rsidRPr="00F06AA4" w:rsidRDefault="001F3949" w:rsidP="001F3949">
            <w:pPr>
              <w:spacing w:after="0" w:line="240" w:lineRule="auto"/>
              <w:rPr>
                <w:rFonts w:ascii="Arial" w:eastAsia="Times New Roman" w:hAnsi="Arial" w:cs="Arial"/>
                <w:b/>
                <w:bCs/>
                <w:i/>
                <w:iCs/>
                <w:color w:val="000000"/>
                <w:kern w:val="0"/>
                <w:sz w:val="18"/>
                <w:szCs w:val="18"/>
                <w:lang w:eastAsia="bs-Latn-BA"/>
              </w:rPr>
            </w:pPr>
          </w:p>
        </w:tc>
        <w:tc>
          <w:tcPr>
            <w:tcW w:w="4195" w:type="dxa"/>
            <w:shd w:val="clear" w:color="auto" w:fill="auto"/>
            <w:noWrap/>
            <w:vAlign w:val="center"/>
            <w:hideMark/>
          </w:tcPr>
          <w:p w14:paraId="19F88D1C" w14:textId="77777777" w:rsidR="001F3949" w:rsidRPr="007626B2" w:rsidRDefault="001F3949" w:rsidP="001F3949">
            <w:pPr>
              <w:spacing w:after="0" w:line="240" w:lineRule="auto"/>
              <w:rPr>
                <w:rFonts w:ascii="Arial" w:eastAsia="Times New Roman" w:hAnsi="Arial" w:cs="Arial"/>
                <w:i/>
                <w:iCs/>
                <w:kern w:val="0"/>
                <w:sz w:val="18"/>
                <w:szCs w:val="18"/>
                <w:lang w:eastAsia="bs-Latn-BA"/>
              </w:rPr>
            </w:pPr>
            <w:r w:rsidRPr="007626B2">
              <w:rPr>
                <w:rFonts w:ascii="Arial" w:eastAsia="Times New Roman" w:hAnsi="Arial" w:cs="Arial"/>
                <w:i/>
                <w:iCs/>
                <w:kern w:val="0"/>
                <w:sz w:val="18"/>
                <w:szCs w:val="18"/>
                <w:lang w:eastAsia="bs-Latn-BA"/>
              </w:rPr>
              <w:t xml:space="preserve">od </w:t>
            </w:r>
            <w:r w:rsidR="00700E7A" w:rsidRPr="007626B2">
              <w:rPr>
                <w:rFonts w:ascii="Arial" w:eastAsia="Times New Roman" w:hAnsi="Arial" w:cs="Arial"/>
                <w:i/>
                <w:iCs/>
                <w:kern w:val="0"/>
                <w:sz w:val="18"/>
                <w:szCs w:val="18"/>
                <w:lang w:eastAsia="bs-Latn-BA"/>
              </w:rPr>
              <w:t>75.001,00</w:t>
            </w:r>
            <w:r w:rsidR="003A4209" w:rsidRPr="007626B2">
              <w:rPr>
                <w:rFonts w:ascii="Arial" w:eastAsia="Times New Roman" w:hAnsi="Arial" w:cs="Arial"/>
                <w:i/>
                <w:iCs/>
                <w:kern w:val="0"/>
                <w:sz w:val="18"/>
                <w:szCs w:val="18"/>
                <w:lang w:eastAsia="bs-Latn-BA"/>
              </w:rPr>
              <w:t xml:space="preserve"> KM</w:t>
            </w:r>
            <w:r w:rsidRPr="007626B2">
              <w:rPr>
                <w:rFonts w:ascii="Arial" w:eastAsia="Times New Roman" w:hAnsi="Arial" w:cs="Arial"/>
                <w:i/>
                <w:iCs/>
                <w:kern w:val="0"/>
                <w:sz w:val="18"/>
                <w:szCs w:val="18"/>
                <w:lang w:eastAsia="bs-Latn-BA"/>
              </w:rPr>
              <w:t xml:space="preserve"> do max. </w:t>
            </w:r>
            <w:r w:rsidR="00700E7A" w:rsidRPr="007626B2">
              <w:rPr>
                <w:rFonts w:ascii="Arial" w:eastAsia="Times New Roman" w:hAnsi="Arial" w:cs="Arial"/>
                <w:i/>
                <w:iCs/>
                <w:kern w:val="0"/>
                <w:sz w:val="18"/>
                <w:szCs w:val="18"/>
                <w:lang w:eastAsia="bs-Latn-BA"/>
              </w:rPr>
              <w:t>100.000,00</w:t>
            </w:r>
            <w:r w:rsidRPr="007626B2">
              <w:rPr>
                <w:rFonts w:ascii="Arial" w:eastAsia="Times New Roman" w:hAnsi="Arial" w:cs="Arial"/>
                <w:i/>
                <w:iCs/>
                <w:kern w:val="0"/>
                <w:sz w:val="18"/>
                <w:szCs w:val="18"/>
                <w:lang w:eastAsia="bs-Latn-BA"/>
              </w:rPr>
              <w:t xml:space="preserve"> KM</w:t>
            </w:r>
          </w:p>
        </w:tc>
        <w:tc>
          <w:tcPr>
            <w:tcW w:w="850" w:type="dxa"/>
            <w:shd w:val="clear" w:color="auto" w:fill="auto"/>
            <w:noWrap/>
            <w:vAlign w:val="center"/>
            <w:hideMark/>
          </w:tcPr>
          <w:p w14:paraId="6F4A205E"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 xml:space="preserve">  5</w:t>
            </w:r>
          </w:p>
        </w:tc>
        <w:tc>
          <w:tcPr>
            <w:tcW w:w="907" w:type="dxa"/>
            <w:shd w:val="clear" w:color="auto" w:fill="auto"/>
            <w:noWrap/>
            <w:vAlign w:val="center"/>
            <w:hideMark/>
          </w:tcPr>
          <w:p w14:paraId="09C8B501"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r w:rsidR="001F3949" w:rsidRPr="00F06AA4" w14:paraId="62A78053" w14:textId="77777777" w:rsidTr="003D4CEC">
        <w:trPr>
          <w:trHeight w:val="283"/>
        </w:trPr>
        <w:tc>
          <w:tcPr>
            <w:tcW w:w="624" w:type="dxa"/>
            <w:vMerge/>
            <w:vAlign w:val="center"/>
            <w:hideMark/>
          </w:tcPr>
          <w:p w14:paraId="41419960" w14:textId="77777777" w:rsidR="001F3949" w:rsidRPr="00F06AA4" w:rsidRDefault="001F3949" w:rsidP="001F3949">
            <w:pPr>
              <w:spacing w:after="0" w:line="240" w:lineRule="auto"/>
              <w:rPr>
                <w:rFonts w:ascii="Arial" w:eastAsia="Times New Roman" w:hAnsi="Arial" w:cs="Arial"/>
                <w:b/>
                <w:bCs/>
                <w:i/>
                <w:iCs/>
                <w:color w:val="000000"/>
                <w:kern w:val="0"/>
                <w:sz w:val="18"/>
                <w:szCs w:val="18"/>
                <w:lang w:eastAsia="bs-Latn-BA"/>
              </w:rPr>
            </w:pPr>
          </w:p>
        </w:tc>
        <w:tc>
          <w:tcPr>
            <w:tcW w:w="2551" w:type="dxa"/>
            <w:vMerge/>
            <w:vAlign w:val="center"/>
            <w:hideMark/>
          </w:tcPr>
          <w:p w14:paraId="0CA5E19A" w14:textId="77777777" w:rsidR="001F3949" w:rsidRPr="00F06AA4" w:rsidRDefault="001F3949" w:rsidP="001F3949">
            <w:pPr>
              <w:spacing w:after="0" w:line="240" w:lineRule="auto"/>
              <w:rPr>
                <w:rFonts w:ascii="Arial" w:eastAsia="Times New Roman" w:hAnsi="Arial" w:cs="Arial"/>
                <w:b/>
                <w:bCs/>
                <w:i/>
                <w:iCs/>
                <w:color w:val="000000"/>
                <w:kern w:val="0"/>
                <w:sz w:val="18"/>
                <w:szCs w:val="18"/>
                <w:lang w:eastAsia="bs-Latn-BA"/>
              </w:rPr>
            </w:pPr>
          </w:p>
        </w:tc>
        <w:tc>
          <w:tcPr>
            <w:tcW w:w="4195" w:type="dxa"/>
            <w:shd w:val="clear" w:color="auto" w:fill="auto"/>
            <w:noWrap/>
            <w:vAlign w:val="center"/>
            <w:hideMark/>
          </w:tcPr>
          <w:p w14:paraId="52CC8FBC" w14:textId="77777777" w:rsidR="001F3949" w:rsidRPr="007626B2" w:rsidRDefault="00700E7A" w:rsidP="001F3949">
            <w:pPr>
              <w:spacing w:after="0" w:line="240" w:lineRule="auto"/>
              <w:rPr>
                <w:rFonts w:ascii="Arial" w:eastAsia="Times New Roman" w:hAnsi="Arial" w:cs="Arial"/>
                <w:i/>
                <w:iCs/>
                <w:kern w:val="0"/>
                <w:sz w:val="18"/>
                <w:szCs w:val="18"/>
                <w:lang w:eastAsia="bs-Latn-BA"/>
              </w:rPr>
            </w:pPr>
            <w:r w:rsidRPr="007626B2">
              <w:rPr>
                <w:rFonts w:ascii="Arial" w:eastAsia="Times New Roman" w:hAnsi="Arial" w:cs="Arial"/>
                <w:i/>
                <w:iCs/>
                <w:kern w:val="0"/>
                <w:sz w:val="18"/>
                <w:szCs w:val="18"/>
                <w:lang w:eastAsia="bs-Latn-BA"/>
              </w:rPr>
              <w:t>100.001,00</w:t>
            </w:r>
            <w:r w:rsidR="001F3949" w:rsidRPr="007626B2">
              <w:rPr>
                <w:rFonts w:ascii="Arial" w:eastAsia="Times New Roman" w:hAnsi="Arial" w:cs="Arial"/>
                <w:i/>
                <w:iCs/>
                <w:kern w:val="0"/>
                <w:sz w:val="18"/>
                <w:szCs w:val="18"/>
                <w:lang w:eastAsia="bs-Latn-BA"/>
              </w:rPr>
              <w:t xml:space="preserve"> KM i više </w:t>
            </w:r>
          </w:p>
        </w:tc>
        <w:tc>
          <w:tcPr>
            <w:tcW w:w="850" w:type="dxa"/>
            <w:shd w:val="clear" w:color="auto" w:fill="auto"/>
            <w:noWrap/>
            <w:vAlign w:val="center"/>
            <w:hideMark/>
          </w:tcPr>
          <w:p w14:paraId="0CB30162" w14:textId="77777777" w:rsidR="001F3949" w:rsidRPr="00F06AA4" w:rsidRDefault="001F3949" w:rsidP="001F3949">
            <w:pPr>
              <w:spacing w:after="0" w:line="240" w:lineRule="auto"/>
              <w:jc w:val="center"/>
              <w:rPr>
                <w:rFonts w:ascii="Arial" w:eastAsia="Times New Roman" w:hAnsi="Arial" w:cs="Arial"/>
                <w:i/>
                <w:iCs/>
                <w:color w:val="000000"/>
                <w:kern w:val="0"/>
                <w:sz w:val="20"/>
                <w:szCs w:val="20"/>
                <w:lang w:eastAsia="bs-Latn-BA"/>
              </w:rPr>
            </w:pPr>
            <w:r w:rsidRPr="00F06AA4">
              <w:rPr>
                <w:rFonts w:ascii="Arial" w:eastAsia="Times New Roman" w:hAnsi="Arial" w:cs="Arial"/>
                <w:i/>
                <w:iCs/>
                <w:color w:val="000000"/>
                <w:kern w:val="0"/>
                <w:sz w:val="20"/>
                <w:szCs w:val="20"/>
                <w:lang w:eastAsia="bs-Latn-BA"/>
              </w:rPr>
              <w:t xml:space="preserve">  0</w:t>
            </w:r>
          </w:p>
        </w:tc>
        <w:tc>
          <w:tcPr>
            <w:tcW w:w="907" w:type="dxa"/>
            <w:shd w:val="clear" w:color="auto" w:fill="auto"/>
            <w:noWrap/>
            <w:vAlign w:val="center"/>
            <w:hideMark/>
          </w:tcPr>
          <w:p w14:paraId="4A48B729" w14:textId="77777777" w:rsidR="001F3949" w:rsidRPr="00F06AA4" w:rsidRDefault="001F3949" w:rsidP="001F3949">
            <w:pPr>
              <w:spacing w:after="0" w:line="240" w:lineRule="auto"/>
              <w:rPr>
                <w:rFonts w:ascii="Arial" w:eastAsia="Times New Roman" w:hAnsi="Arial" w:cs="Arial"/>
                <w:i/>
                <w:iCs/>
                <w:color w:val="000000"/>
                <w:kern w:val="0"/>
                <w:sz w:val="18"/>
                <w:szCs w:val="18"/>
                <w:lang w:eastAsia="bs-Latn-BA"/>
              </w:rPr>
            </w:pPr>
            <w:r w:rsidRPr="00F06AA4">
              <w:rPr>
                <w:rFonts w:ascii="Arial" w:eastAsia="Times New Roman" w:hAnsi="Arial" w:cs="Arial"/>
                <w:i/>
                <w:iCs/>
                <w:color w:val="000000"/>
                <w:kern w:val="0"/>
                <w:sz w:val="18"/>
                <w:szCs w:val="18"/>
                <w:lang w:eastAsia="bs-Latn-BA"/>
              </w:rPr>
              <w:t>bodova</w:t>
            </w:r>
          </w:p>
        </w:tc>
      </w:tr>
    </w:tbl>
    <w:p w14:paraId="4EF2E796" w14:textId="77777777" w:rsidR="001F3949" w:rsidRPr="00F06AA4" w:rsidRDefault="001F3949" w:rsidP="001F3949">
      <w:pPr>
        <w:spacing w:after="0" w:line="276" w:lineRule="auto"/>
        <w:jc w:val="both"/>
        <w:rPr>
          <w:rFonts w:ascii="Arial" w:eastAsia="Calibri" w:hAnsi="Arial" w:cs="Arial"/>
          <w:b/>
          <w:i/>
          <w:kern w:val="0"/>
        </w:rPr>
      </w:pPr>
    </w:p>
    <w:p w14:paraId="57AB53DC" w14:textId="77777777" w:rsidR="001F3949" w:rsidRPr="00F06AA4" w:rsidRDefault="001F3949" w:rsidP="001F3949">
      <w:pPr>
        <w:spacing w:after="0" w:line="276" w:lineRule="auto"/>
        <w:jc w:val="both"/>
        <w:rPr>
          <w:rFonts w:ascii="Arial" w:eastAsia="Calibri" w:hAnsi="Arial" w:cs="Arial"/>
          <w:b/>
          <w:i/>
          <w:kern w:val="0"/>
        </w:rPr>
      </w:pPr>
      <w:r w:rsidRPr="00F06AA4">
        <w:rPr>
          <w:rFonts w:ascii="Arial" w:eastAsia="Calibri" w:hAnsi="Arial" w:cs="Arial"/>
          <w:b/>
          <w:i/>
          <w:kern w:val="0"/>
        </w:rPr>
        <w:t>Projekti koji ne ostvare minimalno 50 od mogućih 100 bodova neće biti uzeti u razmatranje za finansiranje.</w:t>
      </w:r>
    </w:p>
    <w:p w14:paraId="62BD0E1D"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lastRenderedPageBreak/>
        <w:t xml:space="preserve">Na </w:t>
      </w:r>
      <w:r w:rsidRPr="00F43671">
        <w:rPr>
          <w:rFonts w:ascii="Arial" w:eastAsia="Calibri" w:hAnsi="Arial" w:cs="Arial"/>
          <w:i/>
          <w:kern w:val="0"/>
        </w:rPr>
        <w:t>osnovu dodijeljenih</w:t>
      </w:r>
      <w:r w:rsidRPr="00F06AA4">
        <w:rPr>
          <w:rFonts w:ascii="Arial" w:eastAsia="Calibri" w:hAnsi="Arial" w:cs="Arial"/>
          <w:i/>
          <w:kern w:val="0"/>
        </w:rPr>
        <w:t xml:space="preserve"> bodova sačinjava se rang lista potencijalnih korisnika kreditnih sredstava. Ministarstvo pismenim putem obavještava svakog podnosioca prijave o njegovom statusu sa uputstvima o </w:t>
      </w:r>
      <w:r w:rsidRPr="00F43671">
        <w:rPr>
          <w:rFonts w:ascii="Arial" w:eastAsia="Calibri" w:hAnsi="Arial" w:cs="Arial"/>
          <w:i/>
          <w:kern w:val="0"/>
        </w:rPr>
        <w:t>da</w:t>
      </w:r>
      <w:r w:rsidR="00F43671">
        <w:rPr>
          <w:rFonts w:ascii="Arial" w:eastAsia="Calibri" w:hAnsi="Arial" w:cs="Arial"/>
          <w:i/>
          <w:kern w:val="0"/>
        </w:rPr>
        <w:t>lj</w:t>
      </w:r>
      <w:r w:rsidR="00F43671" w:rsidRPr="00F43671">
        <w:rPr>
          <w:rFonts w:ascii="Arial" w:eastAsia="Calibri" w:hAnsi="Arial" w:cs="Arial"/>
          <w:i/>
          <w:kern w:val="0"/>
        </w:rPr>
        <w:t>n</w:t>
      </w:r>
      <w:r w:rsidRPr="00F43671">
        <w:rPr>
          <w:rFonts w:ascii="Arial" w:eastAsia="Calibri" w:hAnsi="Arial" w:cs="Arial"/>
          <w:i/>
          <w:kern w:val="0"/>
        </w:rPr>
        <w:t>jim</w:t>
      </w:r>
      <w:r w:rsidRPr="00F06AA4">
        <w:rPr>
          <w:rFonts w:ascii="Arial" w:eastAsia="Calibri" w:hAnsi="Arial" w:cs="Arial"/>
          <w:i/>
          <w:kern w:val="0"/>
        </w:rPr>
        <w:t xml:space="preserve"> radnjama koje treba poduzeti u vezi sa podnesenom prijavom. </w:t>
      </w:r>
    </w:p>
    <w:p w14:paraId="09D35DA8"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Podnosioci prijava mogu uložiti prigovor u roku od osam (8) dana od dana prijema obavijesti, radi provjere činjenica i objektivnosti ocjene prijave. Nakon razmatranja pristiglih prigovora, sačinjava se konačna rang lista potencijalnih korisnika kreditnih sredstava.</w:t>
      </w:r>
    </w:p>
    <w:p w14:paraId="0CBCB7D2" w14:textId="77777777" w:rsidR="001F3949" w:rsidRPr="00F06AA4" w:rsidRDefault="001F3949" w:rsidP="001F3949">
      <w:pPr>
        <w:spacing w:after="0" w:line="276" w:lineRule="auto"/>
        <w:jc w:val="both"/>
        <w:rPr>
          <w:rFonts w:ascii="Arial" w:eastAsia="Calibri" w:hAnsi="Arial" w:cs="Arial"/>
          <w:i/>
          <w:kern w:val="0"/>
        </w:rPr>
      </w:pPr>
    </w:p>
    <w:p w14:paraId="3EE4B933" w14:textId="77777777" w:rsidR="001F3949" w:rsidRDefault="001F3949" w:rsidP="001F3949">
      <w:pPr>
        <w:spacing w:after="0" w:line="276" w:lineRule="auto"/>
        <w:jc w:val="both"/>
        <w:rPr>
          <w:rFonts w:ascii="Arial" w:eastAsia="Calibri" w:hAnsi="Arial" w:cs="Arial"/>
          <w:b/>
          <w:i/>
          <w:kern w:val="0"/>
        </w:rPr>
      </w:pPr>
      <w:r w:rsidRPr="00F06AA4">
        <w:rPr>
          <w:rFonts w:ascii="Arial" w:eastAsia="Calibri" w:hAnsi="Arial" w:cs="Arial"/>
          <w:b/>
          <w:i/>
          <w:kern w:val="0"/>
        </w:rPr>
        <w:t xml:space="preserve">II FAZA </w:t>
      </w:r>
    </w:p>
    <w:p w14:paraId="67A19F0F" w14:textId="77777777" w:rsidR="00212BBB" w:rsidRPr="00F06AA4" w:rsidRDefault="00212BBB" w:rsidP="001F3949">
      <w:pPr>
        <w:spacing w:after="0" w:line="276" w:lineRule="auto"/>
        <w:jc w:val="both"/>
        <w:rPr>
          <w:rFonts w:ascii="Arial" w:eastAsia="Calibri" w:hAnsi="Arial" w:cs="Arial"/>
          <w:b/>
          <w:i/>
          <w:kern w:val="0"/>
        </w:rPr>
      </w:pPr>
    </w:p>
    <w:p w14:paraId="3E5FF1DE"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U ovoj fazi rada obradu kreditnih zahtjeva vrši Banka kojoj Ministarstvo dostavlja s konačne rang liste potencijalnih korisnika kreditnih sredstava, prijave za dodjelu sredstava, do visine raspoloživih sredstava.</w:t>
      </w:r>
    </w:p>
    <w:p w14:paraId="01CEAF50" w14:textId="77777777" w:rsidR="001F3949" w:rsidRPr="00F06AA4" w:rsidRDefault="001F3949" w:rsidP="001F3949">
      <w:pPr>
        <w:spacing w:after="0" w:line="276" w:lineRule="auto"/>
        <w:ind w:firstLine="284"/>
        <w:jc w:val="both"/>
        <w:rPr>
          <w:rFonts w:ascii="Arial" w:eastAsia="Times New Roman" w:hAnsi="Arial" w:cs="Arial"/>
          <w:i/>
          <w:kern w:val="0"/>
          <w:lang w:eastAsia="hr-BA"/>
        </w:rPr>
      </w:pPr>
      <w:r w:rsidRPr="00F06AA4">
        <w:rPr>
          <w:rFonts w:ascii="Arial" w:eastAsia="Times New Roman" w:hAnsi="Arial" w:cs="Arial"/>
          <w:i/>
          <w:kern w:val="0"/>
          <w:lang w:eastAsia="hr-BA"/>
        </w:rPr>
        <w:t xml:space="preserve">Popis dokumentacije koju podnositelj prijave podnosi Banci u roku od </w:t>
      </w:r>
      <w:r w:rsidR="008E03BD">
        <w:rPr>
          <w:rFonts w:ascii="Arial" w:eastAsia="Times New Roman" w:hAnsi="Arial" w:cs="Arial"/>
          <w:i/>
          <w:kern w:val="0"/>
          <w:lang w:eastAsia="hr-BA"/>
        </w:rPr>
        <w:t>21</w:t>
      </w:r>
      <w:r w:rsidRPr="00F06AA4">
        <w:rPr>
          <w:rFonts w:ascii="Arial" w:eastAsia="Times New Roman" w:hAnsi="Arial" w:cs="Arial"/>
          <w:i/>
          <w:kern w:val="0"/>
          <w:lang w:eastAsia="hr-BA"/>
        </w:rPr>
        <w:t xml:space="preserve"> dan po dobivanju obavijesti od strane ovog Ministarstva, dat je u Tabeli br.2.</w:t>
      </w:r>
    </w:p>
    <w:p w14:paraId="7128457C" w14:textId="77777777" w:rsidR="001F3949" w:rsidRPr="00F06AA4" w:rsidRDefault="001F3949" w:rsidP="001F3949">
      <w:pPr>
        <w:spacing w:after="0" w:line="276" w:lineRule="auto"/>
        <w:jc w:val="both"/>
        <w:rPr>
          <w:rFonts w:ascii="Arial" w:eastAsia="Times New Roman" w:hAnsi="Arial" w:cs="Arial"/>
          <w:i/>
          <w:kern w:val="0"/>
          <w:lang w:eastAsia="hr-BA"/>
        </w:rPr>
      </w:pPr>
    </w:p>
    <w:p w14:paraId="30FE9372" w14:textId="77777777" w:rsidR="00212BBB" w:rsidRDefault="00212BBB" w:rsidP="001F3949">
      <w:pPr>
        <w:spacing w:after="0" w:line="276" w:lineRule="auto"/>
        <w:ind w:left="1418" w:hanging="1418"/>
        <w:jc w:val="both"/>
        <w:rPr>
          <w:rFonts w:ascii="Arial" w:eastAsia="Times New Roman" w:hAnsi="Arial" w:cs="Arial"/>
          <w:b/>
          <w:i/>
          <w:kern w:val="0"/>
          <w:lang w:eastAsia="hr-BA"/>
        </w:rPr>
      </w:pPr>
    </w:p>
    <w:p w14:paraId="316B4E76" w14:textId="77777777" w:rsidR="00181F47" w:rsidRPr="00F06AA4" w:rsidRDefault="001F3949" w:rsidP="00212BBB">
      <w:pPr>
        <w:spacing w:after="0" w:line="276" w:lineRule="auto"/>
        <w:ind w:left="1418" w:hanging="1418"/>
        <w:jc w:val="both"/>
        <w:rPr>
          <w:rFonts w:ascii="Arial" w:eastAsia="Times New Roman" w:hAnsi="Arial" w:cs="Arial"/>
          <w:b/>
          <w:i/>
          <w:kern w:val="0"/>
          <w:lang w:eastAsia="hr-BA"/>
        </w:rPr>
      </w:pPr>
      <w:r w:rsidRPr="00F06AA4">
        <w:rPr>
          <w:rFonts w:ascii="Arial" w:eastAsia="Times New Roman" w:hAnsi="Arial" w:cs="Arial"/>
          <w:b/>
          <w:i/>
          <w:kern w:val="0"/>
          <w:lang w:eastAsia="hr-BA"/>
        </w:rPr>
        <w:t xml:space="preserve">Tabela br. 2. </w:t>
      </w:r>
      <w:r w:rsidRPr="00792A80">
        <w:rPr>
          <w:rFonts w:ascii="Arial" w:eastAsia="Times New Roman" w:hAnsi="Arial" w:cs="Arial"/>
          <w:b/>
          <w:i/>
          <w:kern w:val="0"/>
          <w:lang w:eastAsia="hr-BA"/>
        </w:rPr>
        <w:t>Popis dokumentacije koju podnositelj prijave podnosi Banci po dobivanju obavijesti od strane Ministarstva</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731"/>
        <w:gridCol w:w="624"/>
        <w:gridCol w:w="397"/>
      </w:tblGrid>
      <w:tr w:rsidR="00181F47" w:rsidRPr="00F06AA4" w14:paraId="16FBC6CE" w14:textId="77777777" w:rsidTr="00C42AC5">
        <w:trPr>
          <w:cantSplit/>
          <w:trHeight w:val="794"/>
        </w:trPr>
        <w:tc>
          <w:tcPr>
            <w:tcW w:w="567" w:type="dxa"/>
            <w:vAlign w:val="center"/>
          </w:tcPr>
          <w:p w14:paraId="7CADDABB" w14:textId="77777777" w:rsidR="00181F47" w:rsidRPr="00F06AA4" w:rsidRDefault="00181F47" w:rsidP="00181F47">
            <w:pPr>
              <w:spacing w:after="0" w:line="276" w:lineRule="auto"/>
              <w:jc w:val="center"/>
              <w:rPr>
                <w:rFonts w:ascii="Arial" w:eastAsia="Times New Roman" w:hAnsi="Arial" w:cs="Arial"/>
                <w:b/>
                <w:i/>
                <w:kern w:val="0"/>
                <w:sz w:val="20"/>
                <w:szCs w:val="20"/>
                <w:lang w:eastAsia="hr-BA"/>
              </w:rPr>
            </w:pPr>
            <w:r w:rsidRPr="00F06AA4">
              <w:rPr>
                <w:rFonts w:ascii="Arial" w:eastAsia="Times New Roman" w:hAnsi="Arial" w:cs="Arial"/>
                <w:b/>
                <w:i/>
                <w:kern w:val="0"/>
                <w:sz w:val="20"/>
                <w:szCs w:val="20"/>
                <w:lang w:eastAsia="hr-BA"/>
              </w:rPr>
              <w:t>R/b</w:t>
            </w:r>
          </w:p>
        </w:tc>
        <w:tc>
          <w:tcPr>
            <w:tcW w:w="8731" w:type="dxa"/>
            <w:vAlign w:val="center"/>
          </w:tcPr>
          <w:p w14:paraId="34AD3E48" w14:textId="77777777" w:rsidR="00181F47" w:rsidRPr="00F06AA4" w:rsidRDefault="00181F47" w:rsidP="00181F47">
            <w:pPr>
              <w:spacing w:after="0" w:line="276" w:lineRule="auto"/>
              <w:jc w:val="center"/>
              <w:rPr>
                <w:rFonts w:ascii="Arial" w:eastAsia="Times New Roman" w:hAnsi="Arial" w:cs="Arial"/>
                <w:b/>
                <w:i/>
                <w:kern w:val="0"/>
                <w:sz w:val="20"/>
                <w:szCs w:val="20"/>
                <w:lang w:eastAsia="hr-BA"/>
              </w:rPr>
            </w:pPr>
            <w:r w:rsidRPr="00F06AA4">
              <w:rPr>
                <w:rFonts w:ascii="Arial" w:eastAsia="Times New Roman" w:hAnsi="Arial" w:cs="Arial"/>
                <w:b/>
                <w:i/>
                <w:kern w:val="0"/>
                <w:sz w:val="20"/>
                <w:szCs w:val="20"/>
                <w:lang w:eastAsia="hr-BA"/>
              </w:rPr>
              <w:t>Potrebna dokumentacija/Podnositelj prijave</w:t>
            </w:r>
          </w:p>
        </w:tc>
        <w:tc>
          <w:tcPr>
            <w:tcW w:w="624" w:type="dxa"/>
            <w:textDirection w:val="btLr"/>
            <w:vAlign w:val="center"/>
          </w:tcPr>
          <w:p w14:paraId="753B1DDB" w14:textId="77777777" w:rsidR="00181F47" w:rsidRPr="00F06AA4" w:rsidRDefault="00181F47" w:rsidP="00C42AC5">
            <w:pPr>
              <w:spacing w:after="0" w:line="240" w:lineRule="auto"/>
              <w:ind w:left="113" w:right="113"/>
              <w:jc w:val="center"/>
              <w:rPr>
                <w:rFonts w:ascii="Arial" w:eastAsia="Times New Roman" w:hAnsi="Arial" w:cs="Arial"/>
                <w:b/>
                <w:i/>
                <w:kern w:val="0"/>
                <w:sz w:val="20"/>
                <w:szCs w:val="20"/>
                <w:lang w:eastAsia="hr-BA"/>
              </w:rPr>
            </w:pPr>
            <w:r w:rsidRPr="00F06AA4">
              <w:rPr>
                <w:rFonts w:ascii="Arial" w:eastAsia="Times New Roman" w:hAnsi="Arial" w:cs="Arial"/>
                <w:b/>
                <w:i/>
                <w:kern w:val="0"/>
                <w:sz w:val="20"/>
                <w:szCs w:val="20"/>
                <w:lang w:eastAsia="hr-BA"/>
              </w:rPr>
              <w:t>d.d. i d.o.o.</w:t>
            </w:r>
          </w:p>
        </w:tc>
        <w:tc>
          <w:tcPr>
            <w:tcW w:w="397" w:type="dxa"/>
            <w:textDirection w:val="btLr"/>
            <w:vAlign w:val="center"/>
          </w:tcPr>
          <w:p w14:paraId="77F54242" w14:textId="77777777" w:rsidR="00181F47" w:rsidRPr="00F06AA4" w:rsidRDefault="00181F47" w:rsidP="00181F47">
            <w:pPr>
              <w:spacing w:after="0" w:line="276" w:lineRule="auto"/>
              <w:ind w:left="113" w:right="113"/>
              <w:jc w:val="center"/>
              <w:rPr>
                <w:rFonts w:ascii="Arial" w:eastAsia="Times New Roman" w:hAnsi="Arial" w:cs="Arial"/>
                <w:b/>
                <w:i/>
                <w:kern w:val="0"/>
                <w:sz w:val="20"/>
                <w:szCs w:val="20"/>
                <w:lang w:eastAsia="hr-BA"/>
              </w:rPr>
            </w:pPr>
            <w:r w:rsidRPr="00F06AA4">
              <w:rPr>
                <w:rFonts w:ascii="Arial" w:eastAsia="Times New Roman" w:hAnsi="Arial" w:cs="Arial"/>
                <w:b/>
                <w:i/>
                <w:kern w:val="0"/>
                <w:sz w:val="20"/>
                <w:szCs w:val="20"/>
                <w:lang w:eastAsia="hr-BA"/>
              </w:rPr>
              <w:t>obrti</w:t>
            </w:r>
          </w:p>
        </w:tc>
      </w:tr>
      <w:tr w:rsidR="00181F47" w:rsidRPr="00F06AA4" w14:paraId="16F5BA27" w14:textId="77777777" w:rsidTr="00C42AC5">
        <w:trPr>
          <w:cantSplit/>
          <w:trHeight w:val="567"/>
        </w:trPr>
        <w:tc>
          <w:tcPr>
            <w:tcW w:w="567" w:type="dxa"/>
            <w:vAlign w:val="center"/>
          </w:tcPr>
          <w:p w14:paraId="540684CE" w14:textId="77777777" w:rsidR="00181F47" w:rsidRPr="00F06AA4" w:rsidRDefault="00181F47" w:rsidP="00181F47">
            <w:pPr>
              <w:spacing w:after="0" w:line="276" w:lineRule="auto"/>
              <w:jc w:val="center"/>
              <w:rPr>
                <w:rFonts w:ascii="Arial" w:eastAsia="Times New Roman" w:hAnsi="Arial" w:cs="Arial"/>
                <w:b/>
                <w:i/>
                <w:kern w:val="0"/>
                <w:sz w:val="20"/>
                <w:szCs w:val="20"/>
                <w:lang w:eastAsia="hr-BA"/>
              </w:rPr>
            </w:pPr>
            <w:r w:rsidRPr="00F06AA4">
              <w:rPr>
                <w:rFonts w:ascii="Arial" w:eastAsia="Times New Roman" w:hAnsi="Arial" w:cs="Arial"/>
                <w:b/>
                <w:i/>
                <w:kern w:val="0"/>
                <w:sz w:val="20"/>
                <w:szCs w:val="20"/>
                <w:lang w:eastAsia="hr-BA"/>
              </w:rPr>
              <w:t>1.</w:t>
            </w:r>
          </w:p>
        </w:tc>
        <w:tc>
          <w:tcPr>
            <w:tcW w:w="8731" w:type="dxa"/>
            <w:vAlign w:val="center"/>
          </w:tcPr>
          <w:p w14:paraId="1921C6FA" w14:textId="77777777" w:rsidR="00181F47" w:rsidRPr="00F06AA4" w:rsidRDefault="00181F47" w:rsidP="00181F47">
            <w:pPr>
              <w:autoSpaceDE w:val="0"/>
              <w:autoSpaceDN w:val="0"/>
              <w:adjustRightInd w:val="0"/>
              <w:spacing w:after="0" w:line="276" w:lineRule="auto"/>
              <w:jc w:val="both"/>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 xml:space="preserve">Zahtjev za kredit – obrazac dostupan na internet stranici Banke </w:t>
            </w:r>
            <w:r w:rsidRPr="00F06AA4">
              <w:rPr>
                <w:rFonts w:ascii="Arial" w:eastAsia="Times New Roman" w:hAnsi="Arial" w:cs="Arial"/>
                <w:b/>
                <w:i/>
                <w:color w:val="2F5496"/>
                <w:kern w:val="0"/>
                <w:sz w:val="20"/>
                <w:szCs w:val="20"/>
                <w:u w:val="single"/>
                <w:lang w:eastAsia="hr-BA"/>
              </w:rPr>
              <w:t>www.rbfbih.ba</w:t>
            </w:r>
            <w:r w:rsidRPr="00F06AA4">
              <w:rPr>
                <w:rFonts w:ascii="Arial" w:eastAsia="Times New Roman" w:hAnsi="Arial" w:cs="Arial"/>
                <w:i/>
                <w:color w:val="000000"/>
                <w:kern w:val="0"/>
                <w:sz w:val="20"/>
                <w:szCs w:val="20"/>
                <w:lang w:eastAsia="hr-BA"/>
              </w:rPr>
              <w:t>)</w:t>
            </w:r>
          </w:p>
        </w:tc>
        <w:tc>
          <w:tcPr>
            <w:tcW w:w="624" w:type="dxa"/>
            <w:textDirection w:val="btLr"/>
            <w:vAlign w:val="center"/>
          </w:tcPr>
          <w:p w14:paraId="3FDB2D20" w14:textId="77777777" w:rsidR="00181F47" w:rsidRPr="00F06AA4" w:rsidRDefault="00181F47" w:rsidP="00181F47">
            <w:pPr>
              <w:spacing w:after="0" w:line="240" w:lineRule="auto"/>
              <w:ind w:left="113" w:right="113"/>
              <w:jc w:val="center"/>
              <w:rPr>
                <w:rFonts w:ascii="Arial" w:eastAsia="Times New Roman" w:hAnsi="Arial" w:cs="Arial"/>
                <w:b/>
                <w:i/>
                <w:kern w:val="0"/>
                <w:sz w:val="20"/>
                <w:szCs w:val="20"/>
                <w:lang w:eastAsia="hr-BA"/>
              </w:rPr>
            </w:pPr>
            <w:r w:rsidRPr="00F06AA4">
              <w:rPr>
                <w:rFonts w:ascii="Arial" w:eastAsia="Times New Roman" w:hAnsi="Arial" w:cs="Arial"/>
                <w:b/>
                <w:i/>
                <w:kern w:val="0"/>
                <w:sz w:val="20"/>
                <w:szCs w:val="20"/>
                <w:lang w:eastAsia="hr-BA"/>
              </w:rPr>
              <w:t>*</w:t>
            </w:r>
          </w:p>
        </w:tc>
        <w:tc>
          <w:tcPr>
            <w:tcW w:w="397" w:type="dxa"/>
            <w:textDirection w:val="btLr"/>
            <w:vAlign w:val="center"/>
          </w:tcPr>
          <w:p w14:paraId="565F0954" w14:textId="77777777" w:rsidR="00181F47" w:rsidRPr="00F06AA4" w:rsidRDefault="00181F47" w:rsidP="00181F47">
            <w:pPr>
              <w:spacing w:after="0" w:line="276" w:lineRule="auto"/>
              <w:ind w:left="113" w:right="113"/>
              <w:jc w:val="center"/>
              <w:rPr>
                <w:rFonts w:ascii="Arial" w:eastAsia="Times New Roman" w:hAnsi="Arial" w:cs="Arial"/>
                <w:b/>
                <w:i/>
                <w:kern w:val="0"/>
                <w:sz w:val="20"/>
                <w:szCs w:val="20"/>
                <w:lang w:eastAsia="hr-BA"/>
              </w:rPr>
            </w:pPr>
            <w:r w:rsidRPr="00F06AA4">
              <w:rPr>
                <w:rFonts w:ascii="Arial" w:eastAsia="Times New Roman" w:hAnsi="Arial" w:cs="Arial"/>
                <w:b/>
                <w:i/>
                <w:kern w:val="0"/>
                <w:sz w:val="20"/>
                <w:szCs w:val="20"/>
                <w:lang w:eastAsia="hr-BA"/>
              </w:rPr>
              <w:t>*</w:t>
            </w:r>
          </w:p>
        </w:tc>
      </w:tr>
      <w:tr w:rsidR="00181F47" w:rsidRPr="00F06AA4" w14:paraId="76B7B205" w14:textId="77777777" w:rsidTr="00C42AC5">
        <w:tc>
          <w:tcPr>
            <w:tcW w:w="567" w:type="dxa"/>
            <w:vAlign w:val="center"/>
          </w:tcPr>
          <w:p w14:paraId="6BF32D74"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2.</w:t>
            </w:r>
          </w:p>
        </w:tc>
        <w:tc>
          <w:tcPr>
            <w:tcW w:w="8731" w:type="dxa"/>
          </w:tcPr>
          <w:p w14:paraId="6B239953" w14:textId="77777777" w:rsidR="00181F47" w:rsidRPr="00F06AA4" w:rsidRDefault="00181F47" w:rsidP="00181F47">
            <w:pPr>
              <w:autoSpaceDE w:val="0"/>
              <w:autoSpaceDN w:val="0"/>
              <w:adjustRightInd w:val="0"/>
              <w:spacing w:after="0" w:line="276" w:lineRule="auto"/>
              <w:jc w:val="both"/>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 xml:space="preserve">Investicijski program - za investicijske dugoročne kredite, za iznose preko 200.000 KM i Poslovni plan sa pripadajućim tabelama: plan utroška kreditnih sredstava, projekcija bilance uspjeha i projekcija novčanih tokova za period finansiranja (Metodologija izrade investicijskog projekta kao i Obrazac poslovnog plana s pripadajućim tabelama su dostupni na internet stranici Banke </w:t>
            </w:r>
            <w:r w:rsidRPr="00F06AA4">
              <w:rPr>
                <w:rFonts w:ascii="Arial" w:eastAsia="Times New Roman" w:hAnsi="Arial" w:cs="Arial"/>
                <w:b/>
                <w:i/>
                <w:color w:val="2F5496"/>
                <w:kern w:val="0"/>
                <w:sz w:val="20"/>
                <w:szCs w:val="20"/>
                <w:u w:val="single"/>
                <w:lang w:eastAsia="hr-BA"/>
              </w:rPr>
              <w:t>www.rbfbih.ba</w:t>
            </w:r>
            <w:r w:rsidRPr="00F06AA4">
              <w:rPr>
                <w:rFonts w:ascii="Arial" w:eastAsia="Times New Roman" w:hAnsi="Arial" w:cs="Arial"/>
                <w:i/>
                <w:color w:val="000000"/>
                <w:kern w:val="0"/>
                <w:sz w:val="20"/>
                <w:szCs w:val="20"/>
                <w:lang w:eastAsia="hr-BA"/>
              </w:rPr>
              <w:t>)</w:t>
            </w:r>
          </w:p>
        </w:tc>
        <w:tc>
          <w:tcPr>
            <w:tcW w:w="624" w:type="dxa"/>
          </w:tcPr>
          <w:p w14:paraId="4FBDEB6E"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43FDB28D"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5606F301" w14:textId="77777777" w:rsidTr="00C42AC5">
        <w:tc>
          <w:tcPr>
            <w:tcW w:w="567" w:type="dxa"/>
            <w:vAlign w:val="center"/>
          </w:tcPr>
          <w:p w14:paraId="0035721D"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3.</w:t>
            </w:r>
          </w:p>
        </w:tc>
        <w:tc>
          <w:tcPr>
            <w:tcW w:w="8731" w:type="dxa"/>
          </w:tcPr>
          <w:p w14:paraId="1D678599" w14:textId="77777777" w:rsidR="00181F47" w:rsidRPr="00F06AA4" w:rsidRDefault="00181F47" w:rsidP="00181F47">
            <w:pPr>
              <w:spacing w:after="0" w:line="276" w:lineRule="auto"/>
              <w:jc w:val="both"/>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Sudska registracija (rješenje o upisu u sudski registar, sa svim izmjenama i dopunama), Aktuelni izvod iz sudskog registra, ne stariji od 30 dana, Statut društva, dokument o osnivanju, Izvod iz Registra vrijednosnih papira Federacije BiH sa popisom dioničara (za d.d.) izdan od strane Registra za vrijednosne papire Federacije BiH ne stariji od 30 dana</w:t>
            </w:r>
          </w:p>
        </w:tc>
        <w:tc>
          <w:tcPr>
            <w:tcW w:w="624" w:type="dxa"/>
          </w:tcPr>
          <w:p w14:paraId="277D07DD"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02A383E1" w14:textId="77777777" w:rsidR="00181F47" w:rsidRPr="00F06AA4" w:rsidRDefault="00181F47" w:rsidP="00181F47">
            <w:pPr>
              <w:spacing w:after="0" w:line="276" w:lineRule="auto"/>
              <w:rPr>
                <w:rFonts w:ascii="Arial" w:eastAsia="Times New Roman" w:hAnsi="Arial" w:cs="Arial"/>
                <w:i/>
                <w:color w:val="000000"/>
                <w:kern w:val="0"/>
                <w:lang w:eastAsia="hr-BA"/>
              </w:rPr>
            </w:pPr>
          </w:p>
        </w:tc>
      </w:tr>
      <w:tr w:rsidR="00181F47" w:rsidRPr="00F06AA4" w14:paraId="2B48862A" w14:textId="77777777" w:rsidTr="00C42AC5">
        <w:tc>
          <w:tcPr>
            <w:tcW w:w="567" w:type="dxa"/>
            <w:vAlign w:val="center"/>
          </w:tcPr>
          <w:p w14:paraId="63A543E8"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4.</w:t>
            </w:r>
          </w:p>
        </w:tc>
        <w:tc>
          <w:tcPr>
            <w:tcW w:w="8731" w:type="dxa"/>
          </w:tcPr>
          <w:p w14:paraId="562B0441" w14:textId="77777777" w:rsidR="00181F47" w:rsidRPr="00F06AA4" w:rsidRDefault="00181F47" w:rsidP="00181F47">
            <w:pPr>
              <w:spacing w:after="0" w:line="276" w:lineRule="auto"/>
              <w:jc w:val="both"/>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 xml:space="preserve">Set finansijskih izvještaja za </w:t>
            </w:r>
            <w:r w:rsidRPr="00F06AA4">
              <w:rPr>
                <w:rFonts w:ascii="Arial" w:eastAsia="Times New Roman" w:hAnsi="Arial" w:cs="Arial"/>
                <w:i/>
                <w:color w:val="000000"/>
                <w:kern w:val="0"/>
                <w:sz w:val="20"/>
                <w:szCs w:val="20"/>
                <w:u w:val="single"/>
                <w:lang w:eastAsia="hr-BA"/>
              </w:rPr>
              <w:t>prethodna tri obračunska perioda</w:t>
            </w:r>
            <w:r w:rsidRPr="00F06AA4">
              <w:rPr>
                <w:rFonts w:ascii="Arial" w:eastAsia="Times New Roman" w:hAnsi="Arial" w:cs="Arial"/>
                <w:i/>
                <w:color w:val="000000"/>
                <w:kern w:val="0"/>
                <w:sz w:val="20"/>
                <w:szCs w:val="20"/>
                <w:lang w:eastAsia="hr-BA"/>
              </w:rPr>
              <w:t xml:space="preserve"> i Izvještaj nezavisnog revizora o poslovanju za posljednji revidirani period (u skladu s aktuelnim zakonom o računovodstvu i reviziji Federacije BiH), ukoliko isti posjeduje podnosioc kreditnog zahtjeva</w:t>
            </w:r>
          </w:p>
        </w:tc>
        <w:tc>
          <w:tcPr>
            <w:tcW w:w="624" w:type="dxa"/>
          </w:tcPr>
          <w:p w14:paraId="4B4F1DCF"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35377321" w14:textId="77777777" w:rsidR="00181F47" w:rsidRPr="00F06AA4" w:rsidRDefault="00181F47" w:rsidP="00181F47">
            <w:pPr>
              <w:spacing w:after="0" w:line="276" w:lineRule="auto"/>
              <w:rPr>
                <w:rFonts w:ascii="Arial" w:eastAsia="Times New Roman" w:hAnsi="Arial" w:cs="Arial"/>
                <w:i/>
                <w:color w:val="000000"/>
                <w:kern w:val="0"/>
                <w:lang w:eastAsia="hr-BA"/>
              </w:rPr>
            </w:pPr>
          </w:p>
        </w:tc>
      </w:tr>
      <w:tr w:rsidR="00181F47" w:rsidRPr="00F06AA4" w14:paraId="0FF56816" w14:textId="77777777" w:rsidTr="00C42AC5">
        <w:tc>
          <w:tcPr>
            <w:tcW w:w="567" w:type="dxa"/>
            <w:vAlign w:val="center"/>
          </w:tcPr>
          <w:p w14:paraId="184FD68C"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5.</w:t>
            </w:r>
          </w:p>
        </w:tc>
        <w:tc>
          <w:tcPr>
            <w:tcW w:w="8731" w:type="dxa"/>
          </w:tcPr>
          <w:p w14:paraId="49E671CE" w14:textId="77777777" w:rsidR="00181F47" w:rsidRPr="00F06AA4" w:rsidRDefault="00181F47" w:rsidP="00181F47">
            <w:pPr>
              <w:spacing w:after="0" w:line="276" w:lineRule="auto"/>
              <w:jc w:val="both"/>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Analitički bruto bilans za posljednji obračunski period i za mjesec koji prethodi podnošenju kreditnog zahtjeva, sa tabelarnim pregledom ročne strukture potraživanja od kupaca i obaveza prema dobavljačima (ročna struktura 30, 60, 90 i preko 90 dana),</w:t>
            </w:r>
          </w:p>
        </w:tc>
        <w:tc>
          <w:tcPr>
            <w:tcW w:w="624" w:type="dxa"/>
          </w:tcPr>
          <w:p w14:paraId="28A8C77A"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6DF94C6A" w14:textId="77777777" w:rsidR="00181F47" w:rsidRPr="00F06AA4" w:rsidRDefault="00181F47" w:rsidP="00181F47">
            <w:pPr>
              <w:spacing w:after="0" w:line="276" w:lineRule="auto"/>
              <w:rPr>
                <w:rFonts w:ascii="Arial" w:eastAsia="Times New Roman" w:hAnsi="Arial" w:cs="Arial"/>
                <w:i/>
                <w:color w:val="000000"/>
                <w:kern w:val="0"/>
                <w:lang w:eastAsia="hr-BA"/>
              </w:rPr>
            </w:pPr>
          </w:p>
        </w:tc>
      </w:tr>
      <w:tr w:rsidR="00181F47" w:rsidRPr="00F06AA4" w14:paraId="6061D545" w14:textId="77777777" w:rsidTr="00C42AC5">
        <w:tc>
          <w:tcPr>
            <w:tcW w:w="567" w:type="dxa"/>
            <w:vAlign w:val="center"/>
          </w:tcPr>
          <w:p w14:paraId="54A6C4EB"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6.</w:t>
            </w:r>
          </w:p>
        </w:tc>
        <w:tc>
          <w:tcPr>
            <w:tcW w:w="8731" w:type="dxa"/>
          </w:tcPr>
          <w:p w14:paraId="1CDD5CAA" w14:textId="77777777" w:rsidR="00181F47" w:rsidRPr="00F06AA4" w:rsidRDefault="00181F47" w:rsidP="00181F47">
            <w:pPr>
              <w:spacing w:after="0" w:line="276" w:lineRule="auto"/>
              <w:jc w:val="both"/>
              <w:rPr>
                <w:rFonts w:ascii="Arial" w:eastAsia="Times New Roman" w:hAnsi="Arial" w:cs="Arial"/>
                <w:i/>
                <w:kern w:val="0"/>
                <w:sz w:val="20"/>
                <w:szCs w:val="20"/>
                <w:lang w:eastAsia="hr-BA"/>
              </w:rPr>
            </w:pPr>
            <w:r w:rsidRPr="00F06AA4">
              <w:rPr>
                <w:rFonts w:ascii="Arial" w:eastAsia="Times New Roman" w:hAnsi="Arial" w:cs="Arial"/>
                <w:i/>
                <w:color w:val="000000"/>
                <w:kern w:val="0"/>
                <w:sz w:val="20"/>
                <w:szCs w:val="20"/>
                <w:lang w:eastAsia="hr-BA"/>
              </w:rPr>
              <w:t>Specifikacije za utvrđivanje dohotka od samostalne djelatnosti i godišnje prijave poreza na dohodak za prethodne tri godine poslovanja ili potvrda Porezne uprave o mjesečnom iznosu poreza za paušalne obveznike, Evidencija potraživanja i obaveza i dugotrajne imovine</w:t>
            </w:r>
          </w:p>
        </w:tc>
        <w:tc>
          <w:tcPr>
            <w:tcW w:w="624" w:type="dxa"/>
          </w:tcPr>
          <w:p w14:paraId="7338B1CF" w14:textId="77777777" w:rsidR="00181F47" w:rsidRPr="00F06AA4" w:rsidRDefault="00181F47" w:rsidP="00181F47">
            <w:pPr>
              <w:spacing w:after="0" w:line="276" w:lineRule="auto"/>
              <w:rPr>
                <w:rFonts w:ascii="Arial" w:eastAsia="Times New Roman" w:hAnsi="Arial" w:cs="Arial"/>
                <w:i/>
                <w:color w:val="000000"/>
                <w:kern w:val="0"/>
                <w:lang w:eastAsia="hr-BA"/>
              </w:rPr>
            </w:pPr>
          </w:p>
        </w:tc>
        <w:tc>
          <w:tcPr>
            <w:tcW w:w="397" w:type="dxa"/>
          </w:tcPr>
          <w:p w14:paraId="610A3A0C"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3BC057EB" w14:textId="77777777" w:rsidTr="00C42AC5">
        <w:trPr>
          <w:trHeight w:val="397"/>
        </w:trPr>
        <w:tc>
          <w:tcPr>
            <w:tcW w:w="567" w:type="dxa"/>
            <w:vAlign w:val="center"/>
          </w:tcPr>
          <w:p w14:paraId="243F9C06"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7.</w:t>
            </w:r>
          </w:p>
        </w:tc>
        <w:tc>
          <w:tcPr>
            <w:tcW w:w="8731" w:type="dxa"/>
            <w:vAlign w:val="center"/>
          </w:tcPr>
          <w:p w14:paraId="3751517F" w14:textId="77777777" w:rsidR="00181F47" w:rsidRPr="00F06AA4" w:rsidRDefault="00181F47" w:rsidP="00181F47">
            <w:pPr>
              <w:spacing w:after="0" w:line="276" w:lineRule="auto"/>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Odluka nadležnog organa/vlasnika obrta za zaduženje i ponudu zaloga za kredit</w:t>
            </w:r>
          </w:p>
        </w:tc>
        <w:tc>
          <w:tcPr>
            <w:tcW w:w="624" w:type="dxa"/>
          </w:tcPr>
          <w:p w14:paraId="45B03B45"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14DEA082"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63AE0702" w14:textId="77777777" w:rsidTr="00C42AC5">
        <w:tc>
          <w:tcPr>
            <w:tcW w:w="567" w:type="dxa"/>
            <w:vAlign w:val="center"/>
          </w:tcPr>
          <w:p w14:paraId="5CF9B127"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8.</w:t>
            </w:r>
          </w:p>
        </w:tc>
        <w:tc>
          <w:tcPr>
            <w:tcW w:w="8731" w:type="dxa"/>
          </w:tcPr>
          <w:p w14:paraId="720E1CC0" w14:textId="51873161" w:rsidR="00181F47" w:rsidRPr="00F06AA4" w:rsidRDefault="00181F47" w:rsidP="00181F47">
            <w:pPr>
              <w:tabs>
                <w:tab w:val="center" w:pos="4153"/>
                <w:tab w:val="right" w:pos="8306"/>
              </w:tabs>
              <w:spacing w:after="0" w:line="276" w:lineRule="auto"/>
              <w:jc w:val="both"/>
              <w:rPr>
                <w:rFonts w:ascii="Arial" w:eastAsia="Times New Roman" w:hAnsi="Arial" w:cs="Arial"/>
                <w:i/>
                <w:color w:val="000000"/>
                <w:kern w:val="0"/>
                <w:sz w:val="20"/>
                <w:szCs w:val="20"/>
              </w:rPr>
            </w:pPr>
            <w:r w:rsidRPr="00F06AA4">
              <w:rPr>
                <w:rFonts w:ascii="Arial" w:eastAsia="Times New Roman" w:hAnsi="Arial" w:cs="Arial"/>
                <w:i/>
                <w:color w:val="000000"/>
                <w:kern w:val="0"/>
                <w:sz w:val="20"/>
                <w:szCs w:val="20"/>
              </w:rPr>
              <w:t>Ponuda instrumenata osiguranja kredita: original procjena ovlaštenog sudskog vještaka (ne starija od šest mjeseci), za nekretnine, original ZK izvadak i kopija katastarskog plana (ne stariji od 30 dana</w:t>
            </w:r>
            <w:r w:rsidRPr="00F06AA4">
              <w:rPr>
                <w:rFonts w:ascii="Arial" w:eastAsia="Times New Roman" w:hAnsi="Arial" w:cs="Arial"/>
                <w:bCs/>
                <w:i/>
                <w:color w:val="000000"/>
                <w:kern w:val="0"/>
                <w:sz w:val="20"/>
                <w:szCs w:val="20"/>
              </w:rPr>
              <w:t>) pismo namjere osiguravajućeg društva za izdavanje police osiguranja od rizika nenaplate kredita</w:t>
            </w:r>
            <w:r w:rsidR="00003C1D">
              <w:rPr>
                <w:rFonts w:ascii="Arial" w:eastAsia="Times New Roman" w:hAnsi="Arial" w:cs="Arial"/>
                <w:bCs/>
                <w:i/>
                <w:color w:val="000000"/>
                <w:kern w:val="0"/>
                <w:sz w:val="20"/>
                <w:szCs w:val="20"/>
              </w:rPr>
              <w:t>,</w:t>
            </w:r>
            <w:r w:rsidRPr="00F06AA4">
              <w:rPr>
                <w:rFonts w:ascii="Arial" w:eastAsia="Times New Roman" w:hAnsi="Arial" w:cs="Arial"/>
                <w:bCs/>
                <w:i/>
                <w:color w:val="000000"/>
                <w:kern w:val="0"/>
                <w:sz w:val="20"/>
                <w:szCs w:val="20"/>
              </w:rPr>
              <w:t xml:space="preserve"> pismo namjere komercijalne banke za izdavanje garancije na ime osiguranja kredita</w:t>
            </w:r>
          </w:p>
        </w:tc>
        <w:tc>
          <w:tcPr>
            <w:tcW w:w="624" w:type="dxa"/>
          </w:tcPr>
          <w:p w14:paraId="2271EE0F"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07C6761E"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20D8F294" w14:textId="77777777" w:rsidTr="00C42AC5">
        <w:tc>
          <w:tcPr>
            <w:tcW w:w="567" w:type="dxa"/>
            <w:vAlign w:val="center"/>
          </w:tcPr>
          <w:p w14:paraId="264FB4B7"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9.</w:t>
            </w:r>
          </w:p>
        </w:tc>
        <w:tc>
          <w:tcPr>
            <w:tcW w:w="8731" w:type="dxa"/>
          </w:tcPr>
          <w:p w14:paraId="5AD493EA" w14:textId="77777777" w:rsidR="00181F47" w:rsidRPr="00F06AA4" w:rsidRDefault="00181F47" w:rsidP="00181F47">
            <w:pPr>
              <w:spacing w:after="0" w:line="276" w:lineRule="auto"/>
              <w:jc w:val="both"/>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Ugovor o zakupu ili dokaz o vlasništvu poslovnog prostora u kojem se obavlja poslovna djelatnost</w:t>
            </w:r>
          </w:p>
        </w:tc>
        <w:tc>
          <w:tcPr>
            <w:tcW w:w="624" w:type="dxa"/>
          </w:tcPr>
          <w:p w14:paraId="283B6422" w14:textId="77777777" w:rsidR="00181F47" w:rsidRPr="00F06AA4" w:rsidRDefault="00181F47" w:rsidP="00181F47">
            <w:pPr>
              <w:spacing w:after="0" w:line="276" w:lineRule="auto"/>
              <w:rPr>
                <w:rFonts w:ascii="Arial" w:eastAsia="Times New Roman" w:hAnsi="Arial" w:cs="Arial"/>
                <w:i/>
                <w:color w:val="000000"/>
                <w:kern w:val="0"/>
                <w:lang w:eastAsia="hr-BA"/>
              </w:rPr>
            </w:pPr>
          </w:p>
        </w:tc>
        <w:tc>
          <w:tcPr>
            <w:tcW w:w="397" w:type="dxa"/>
          </w:tcPr>
          <w:p w14:paraId="097D23F4"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2D80AC72" w14:textId="77777777" w:rsidTr="00C42AC5">
        <w:tc>
          <w:tcPr>
            <w:tcW w:w="567" w:type="dxa"/>
            <w:vAlign w:val="center"/>
          </w:tcPr>
          <w:p w14:paraId="3DDECE50"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10.</w:t>
            </w:r>
          </w:p>
        </w:tc>
        <w:tc>
          <w:tcPr>
            <w:tcW w:w="8731" w:type="dxa"/>
          </w:tcPr>
          <w:p w14:paraId="279DB5E5" w14:textId="77777777" w:rsidR="00181F47" w:rsidRPr="00F06AA4" w:rsidRDefault="00181F47" w:rsidP="00181F47">
            <w:pPr>
              <w:spacing w:after="0" w:line="276" w:lineRule="auto"/>
              <w:jc w:val="both"/>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 xml:space="preserve">Izjava o ličnoj imovinsko-finansijskoj situaciji vlasnika obrta (obrazac dostupan na web stranici </w:t>
            </w:r>
            <w:r w:rsidRPr="00F06AA4">
              <w:rPr>
                <w:rFonts w:ascii="Arial" w:eastAsia="Times New Roman" w:hAnsi="Arial" w:cs="Arial"/>
                <w:b/>
                <w:i/>
                <w:color w:val="2F5496"/>
                <w:kern w:val="0"/>
                <w:sz w:val="20"/>
                <w:szCs w:val="20"/>
                <w:u w:val="single"/>
                <w:lang w:eastAsia="hr-BA"/>
              </w:rPr>
              <w:t>www.rbfbih.ba</w:t>
            </w:r>
            <w:r w:rsidRPr="00F06AA4">
              <w:rPr>
                <w:rFonts w:ascii="Arial" w:eastAsia="Times New Roman" w:hAnsi="Arial" w:cs="Arial"/>
                <w:i/>
                <w:color w:val="000000"/>
                <w:kern w:val="0"/>
                <w:sz w:val="20"/>
                <w:szCs w:val="20"/>
                <w:lang w:eastAsia="hr-BA"/>
              </w:rPr>
              <w:t>)</w:t>
            </w:r>
          </w:p>
        </w:tc>
        <w:tc>
          <w:tcPr>
            <w:tcW w:w="624" w:type="dxa"/>
          </w:tcPr>
          <w:p w14:paraId="6857DC12" w14:textId="77777777" w:rsidR="00181F47" w:rsidRPr="00F06AA4" w:rsidRDefault="00181F47" w:rsidP="00181F47">
            <w:pPr>
              <w:spacing w:after="0" w:line="276" w:lineRule="auto"/>
              <w:rPr>
                <w:rFonts w:ascii="Arial" w:eastAsia="Times New Roman" w:hAnsi="Arial" w:cs="Arial"/>
                <w:i/>
                <w:color w:val="000000"/>
                <w:kern w:val="0"/>
                <w:lang w:eastAsia="hr-BA"/>
              </w:rPr>
            </w:pPr>
          </w:p>
        </w:tc>
        <w:tc>
          <w:tcPr>
            <w:tcW w:w="397" w:type="dxa"/>
          </w:tcPr>
          <w:p w14:paraId="0DA27C21"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62F5014F" w14:textId="77777777" w:rsidTr="00C42AC5">
        <w:trPr>
          <w:trHeight w:val="397"/>
        </w:trPr>
        <w:tc>
          <w:tcPr>
            <w:tcW w:w="567" w:type="dxa"/>
            <w:vAlign w:val="center"/>
          </w:tcPr>
          <w:p w14:paraId="3C645C91"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lastRenderedPageBreak/>
              <w:t>11.</w:t>
            </w:r>
          </w:p>
        </w:tc>
        <w:tc>
          <w:tcPr>
            <w:tcW w:w="8731" w:type="dxa"/>
            <w:vAlign w:val="center"/>
          </w:tcPr>
          <w:p w14:paraId="714007A1" w14:textId="1B3A66E5" w:rsidR="00181F47" w:rsidRPr="00F06AA4" w:rsidRDefault="00181F47" w:rsidP="00181F47">
            <w:pPr>
              <w:spacing w:after="0" w:line="276" w:lineRule="auto"/>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 xml:space="preserve">Ovjerena kućna lista tražitelja </w:t>
            </w:r>
            <w:r w:rsidRPr="007E43CB">
              <w:rPr>
                <w:rFonts w:ascii="Arial" w:eastAsia="Times New Roman" w:hAnsi="Arial" w:cs="Arial"/>
                <w:i/>
                <w:kern w:val="0"/>
                <w:sz w:val="20"/>
                <w:szCs w:val="20"/>
                <w:lang w:eastAsia="hr-BA"/>
              </w:rPr>
              <w:t>kredita</w:t>
            </w:r>
            <w:r w:rsidR="007E43CB">
              <w:rPr>
                <w:rFonts w:ascii="Arial" w:eastAsia="Times New Roman" w:hAnsi="Arial" w:cs="Arial"/>
                <w:i/>
                <w:kern w:val="0"/>
                <w:sz w:val="20"/>
                <w:szCs w:val="20"/>
                <w:lang w:eastAsia="hr-BA"/>
              </w:rPr>
              <w:t xml:space="preserve"> za punoljetne članove domaćinstva</w:t>
            </w:r>
            <w:ins w:id="1" w:author="vildanar" w:date="2025-12-12T08:33:00Z">
              <w:r w:rsidR="00EB1F95" w:rsidRPr="007E43CB">
                <w:rPr>
                  <w:rFonts w:ascii="Arial" w:eastAsia="Times New Roman" w:hAnsi="Arial" w:cs="Arial"/>
                  <w:i/>
                  <w:kern w:val="0"/>
                  <w:sz w:val="20"/>
                  <w:szCs w:val="20"/>
                  <w:lang w:eastAsia="hr-BA"/>
                </w:rPr>
                <w:t xml:space="preserve"> </w:t>
              </w:r>
            </w:ins>
          </w:p>
        </w:tc>
        <w:tc>
          <w:tcPr>
            <w:tcW w:w="624" w:type="dxa"/>
          </w:tcPr>
          <w:p w14:paraId="4071AD57" w14:textId="77777777" w:rsidR="00181F47" w:rsidRPr="00F06AA4" w:rsidRDefault="00181F47" w:rsidP="00181F47">
            <w:pPr>
              <w:spacing w:after="0" w:line="276" w:lineRule="auto"/>
              <w:rPr>
                <w:rFonts w:ascii="Arial" w:eastAsia="Times New Roman" w:hAnsi="Arial" w:cs="Arial"/>
                <w:i/>
                <w:color w:val="000000"/>
                <w:kern w:val="0"/>
                <w:lang w:eastAsia="hr-BA"/>
              </w:rPr>
            </w:pPr>
          </w:p>
        </w:tc>
        <w:tc>
          <w:tcPr>
            <w:tcW w:w="397" w:type="dxa"/>
          </w:tcPr>
          <w:p w14:paraId="6413B433"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33BC320B" w14:textId="77777777" w:rsidTr="00C42AC5">
        <w:tc>
          <w:tcPr>
            <w:tcW w:w="567" w:type="dxa"/>
            <w:vAlign w:val="center"/>
          </w:tcPr>
          <w:p w14:paraId="6C402C68"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12.</w:t>
            </w:r>
          </w:p>
        </w:tc>
        <w:tc>
          <w:tcPr>
            <w:tcW w:w="8731" w:type="dxa"/>
          </w:tcPr>
          <w:p w14:paraId="74F48385" w14:textId="77777777" w:rsidR="00181F47" w:rsidRPr="00F06AA4" w:rsidRDefault="00181F47" w:rsidP="00181F47">
            <w:pPr>
              <w:spacing w:after="0" w:line="276" w:lineRule="auto"/>
              <w:jc w:val="both"/>
              <w:rPr>
                <w:rFonts w:ascii="Arial" w:eastAsia="Times New Roman" w:hAnsi="Arial" w:cs="Arial"/>
                <w:i/>
                <w:kern w:val="0"/>
                <w:sz w:val="20"/>
                <w:szCs w:val="20"/>
                <w:lang w:eastAsia="hr-BA"/>
              </w:rPr>
            </w:pPr>
            <w:r w:rsidRPr="00F06AA4">
              <w:rPr>
                <w:rFonts w:ascii="Arial" w:eastAsia="Times New Roman" w:hAnsi="Arial" w:cs="Arial"/>
                <w:i/>
                <w:color w:val="000000"/>
                <w:kern w:val="0"/>
                <w:sz w:val="20"/>
                <w:szCs w:val="20"/>
                <w:lang w:eastAsia="hr-BA"/>
              </w:rPr>
              <w:t>Uvjerenje nadležne Porezne Uprave uz listu osiguranika/UIO o stanju poreskih obaveza, po osnovu javnih prihoda ne starije od 30 dana</w:t>
            </w:r>
            <w:r w:rsidRPr="00F06AA4">
              <w:rPr>
                <w:rFonts w:ascii="Arial" w:eastAsia="Times New Roman" w:hAnsi="Arial" w:cs="Arial"/>
                <w:i/>
                <w:kern w:val="0"/>
                <w:sz w:val="20"/>
                <w:szCs w:val="20"/>
                <w:lang w:eastAsia="hr-BA"/>
              </w:rPr>
              <w:t>,</w:t>
            </w:r>
          </w:p>
        </w:tc>
        <w:tc>
          <w:tcPr>
            <w:tcW w:w="624" w:type="dxa"/>
          </w:tcPr>
          <w:p w14:paraId="63667B54"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6D9622A6"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5C129D89" w14:textId="77777777" w:rsidTr="00C42AC5">
        <w:tc>
          <w:tcPr>
            <w:tcW w:w="567" w:type="dxa"/>
            <w:vAlign w:val="center"/>
          </w:tcPr>
          <w:p w14:paraId="55D88DA9"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13.</w:t>
            </w:r>
          </w:p>
        </w:tc>
        <w:tc>
          <w:tcPr>
            <w:tcW w:w="8731" w:type="dxa"/>
          </w:tcPr>
          <w:p w14:paraId="6FBF790A" w14:textId="77777777" w:rsidR="00181F47" w:rsidRPr="00F06AA4" w:rsidRDefault="00181F47" w:rsidP="00181F47">
            <w:pPr>
              <w:spacing w:after="0" w:line="276" w:lineRule="auto"/>
              <w:jc w:val="both"/>
              <w:rPr>
                <w:rFonts w:ascii="Arial" w:eastAsia="Times New Roman" w:hAnsi="Arial" w:cs="Arial"/>
                <w:i/>
                <w:color w:val="000000"/>
                <w:kern w:val="0"/>
                <w:sz w:val="20"/>
                <w:szCs w:val="20"/>
                <w:lang w:eastAsia="hr-BA"/>
              </w:rPr>
            </w:pPr>
            <w:r w:rsidRPr="00F06AA4">
              <w:rPr>
                <w:rFonts w:ascii="Arial" w:eastAsia="Times New Roman" w:hAnsi="Arial" w:cs="Arial"/>
                <w:i/>
                <w:kern w:val="0"/>
                <w:sz w:val="20"/>
                <w:szCs w:val="20"/>
                <w:lang w:eastAsia="hr-BA"/>
              </w:rPr>
              <w:t>Ovjerene kopije ličnih karata vlasnika i ovlaštenih osoba za zastupanje podnosioca zahtjevasa CIPS prijavama; ovjerene kopije ličnih karata vlasnika obrta sa CIPS prijavama (ne starije od 30 dana)</w:t>
            </w:r>
          </w:p>
        </w:tc>
        <w:tc>
          <w:tcPr>
            <w:tcW w:w="624" w:type="dxa"/>
          </w:tcPr>
          <w:p w14:paraId="1F935D03" w14:textId="77777777" w:rsidR="00181F47" w:rsidRPr="00F06AA4" w:rsidRDefault="00181F47" w:rsidP="00181F47">
            <w:pPr>
              <w:spacing w:after="0" w:line="276" w:lineRule="auto"/>
              <w:rPr>
                <w:rFonts w:ascii="Arial" w:eastAsia="Times New Roman" w:hAnsi="Arial" w:cs="Arial"/>
                <w:i/>
                <w:kern w:val="0"/>
                <w:lang w:eastAsia="hr-BA"/>
              </w:rPr>
            </w:pPr>
            <w:r w:rsidRPr="00F06AA4">
              <w:rPr>
                <w:rFonts w:ascii="Arial" w:eastAsia="Times New Roman" w:hAnsi="Arial" w:cs="Arial"/>
                <w:i/>
                <w:color w:val="000000"/>
                <w:kern w:val="0"/>
                <w:lang w:eastAsia="hr-BA"/>
              </w:rPr>
              <w:t>*</w:t>
            </w:r>
          </w:p>
        </w:tc>
        <w:tc>
          <w:tcPr>
            <w:tcW w:w="397" w:type="dxa"/>
          </w:tcPr>
          <w:p w14:paraId="7363F09D" w14:textId="77777777" w:rsidR="00181F47" w:rsidRPr="00F06AA4" w:rsidRDefault="00181F47" w:rsidP="00181F47">
            <w:pPr>
              <w:spacing w:after="0" w:line="276" w:lineRule="auto"/>
              <w:rPr>
                <w:rFonts w:ascii="Arial" w:eastAsia="Times New Roman" w:hAnsi="Arial" w:cs="Arial"/>
                <w:i/>
                <w:kern w:val="0"/>
                <w:lang w:eastAsia="hr-BA"/>
              </w:rPr>
            </w:pPr>
            <w:r w:rsidRPr="00F06AA4">
              <w:rPr>
                <w:rFonts w:ascii="Arial" w:eastAsia="Times New Roman" w:hAnsi="Arial" w:cs="Arial"/>
                <w:i/>
                <w:kern w:val="0"/>
                <w:lang w:eastAsia="hr-BA"/>
              </w:rPr>
              <w:t>*</w:t>
            </w:r>
          </w:p>
        </w:tc>
      </w:tr>
      <w:tr w:rsidR="00181F47" w:rsidRPr="00F06AA4" w14:paraId="60B2BF91" w14:textId="77777777" w:rsidTr="00C42AC5">
        <w:trPr>
          <w:trHeight w:val="397"/>
        </w:trPr>
        <w:tc>
          <w:tcPr>
            <w:tcW w:w="567" w:type="dxa"/>
            <w:vAlign w:val="center"/>
          </w:tcPr>
          <w:p w14:paraId="51327D31"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14.</w:t>
            </w:r>
          </w:p>
        </w:tc>
        <w:tc>
          <w:tcPr>
            <w:tcW w:w="8731" w:type="dxa"/>
            <w:vAlign w:val="center"/>
          </w:tcPr>
          <w:p w14:paraId="18F99446" w14:textId="77777777" w:rsidR="00181F47" w:rsidRPr="00F06AA4" w:rsidRDefault="00181F47" w:rsidP="00181F47">
            <w:pPr>
              <w:spacing w:after="0" w:line="276" w:lineRule="auto"/>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Pisma namjere, aktuelni pred/ugovori o poslovnoj saradnji (s pregledom realizacije istih),</w:t>
            </w:r>
          </w:p>
        </w:tc>
        <w:tc>
          <w:tcPr>
            <w:tcW w:w="624" w:type="dxa"/>
          </w:tcPr>
          <w:p w14:paraId="39BA023E"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2FF4E2EF"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45AB18C0" w14:textId="77777777" w:rsidTr="00C42AC5">
        <w:trPr>
          <w:trHeight w:val="397"/>
        </w:trPr>
        <w:tc>
          <w:tcPr>
            <w:tcW w:w="567" w:type="dxa"/>
            <w:vAlign w:val="center"/>
          </w:tcPr>
          <w:p w14:paraId="446C0839"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15.</w:t>
            </w:r>
          </w:p>
        </w:tc>
        <w:tc>
          <w:tcPr>
            <w:tcW w:w="8731" w:type="dxa"/>
            <w:vAlign w:val="center"/>
          </w:tcPr>
          <w:p w14:paraId="7F8457C8" w14:textId="77777777" w:rsidR="00181F47" w:rsidRPr="00F06AA4" w:rsidRDefault="00181F47" w:rsidP="00181F47">
            <w:pPr>
              <w:spacing w:after="0" w:line="276" w:lineRule="auto"/>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Dokumentacija koja se odnosi na namjenu kredita*</w:t>
            </w:r>
          </w:p>
        </w:tc>
        <w:tc>
          <w:tcPr>
            <w:tcW w:w="624" w:type="dxa"/>
          </w:tcPr>
          <w:p w14:paraId="13289523"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16EE0E66"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17EFAE26" w14:textId="77777777" w:rsidTr="00C42AC5">
        <w:trPr>
          <w:trHeight w:val="397"/>
        </w:trPr>
        <w:tc>
          <w:tcPr>
            <w:tcW w:w="567" w:type="dxa"/>
            <w:vAlign w:val="center"/>
          </w:tcPr>
          <w:p w14:paraId="4FE15258"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16.</w:t>
            </w:r>
          </w:p>
        </w:tc>
        <w:tc>
          <w:tcPr>
            <w:tcW w:w="8731" w:type="dxa"/>
            <w:vAlign w:val="center"/>
          </w:tcPr>
          <w:p w14:paraId="1220D695" w14:textId="77777777" w:rsidR="00181F47" w:rsidRPr="00F06AA4" w:rsidRDefault="00181F47" w:rsidP="00181F47">
            <w:pPr>
              <w:spacing w:after="0" w:line="276" w:lineRule="auto"/>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Kopije ugovora o kreditima kod finansijskih institucija, ugovori o pozajmicama</w:t>
            </w:r>
          </w:p>
        </w:tc>
        <w:tc>
          <w:tcPr>
            <w:tcW w:w="624" w:type="dxa"/>
          </w:tcPr>
          <w:p w14:paraId="10D4D917"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5098FB5B"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40D23657" w14:textId="77777777" w:rsidTr="00C42AC5">
        <w:tc>
          <w:tcPr>
            <w:tcW w:w="567" w:type="dxa"/>
            <w:vAlign w:val="center"/>
          </w:tcPr>
          <w:p w14:paraId="60F8A458"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17.</w:t>
            </w:r>
          </w:p>
        </w:tc>
        <w:tc>
          <w:tcPr>
            <w:tcW w:w="8731" w:type="dxa"/>
          </w:tcPr>
          <w:p w14:paraId="3DC5BB2E" w14:textId="2D32E39F" w:rsidR="00181F47" w:rsidRPr="00F06AA4" w:rsidRDefault="00181F47" w:rsidP="00181F47">
            <w:pPr>
              <w:autoSpaceDE w:val="0"/>
              <w:autoSpaceDN w:val="0"/>
              <w:adjustRightInd w:val="0"/>
              <w:spacing w:after="0" w:line="276" w:lineRule="auto"/>
              <w:jc w:val="both"/>
              <w:rPr>
                <w:rFonts w:ascii="Arial" w:eastAsia="Times New Roman" w:hAnsi="Arial" w:cs="Arial"/>
                <w:i/>
                <w:color w:val="000000"/>
                <w:kern w:val="0"/>
                <w:sz w:val="20"/>
                <w:szCs w:val="20"/>
              </w:rPr>
            </w:pPr>
            <w:r w:rsidRPr="00F06AA4">
              <w:rPr>
                <w:rFonts w:ascii="Arial" w:eastAsia="Times New Roman" w:hAnsi="Arial" w:cs="Arial"/>
                <w:i/>
                <w:color w:val="000000"/>
                <w:kern w:val="0"/>
                <w:sz w:val="20"/>
                <w:szCs w:val="20"/>
              </w:rPr>
              <w:t xml:space="preserve">Saglasnost za pristup u Centralni registar kredita, za pravnu osobu/obrt, vlasnika: Obrazac br. 1 i Obrazac br. 2, Izjava o povezanim osobama, Upitnik za politički eksponirana lica (obrasci dostupni na web stranici </w:t>
            </w:r>
            <w:hyperlink r:id="rId12" w:history="1">
              <w:r w:rsidRPr="00F06AA4">
                <w:rPr>
                  <w:rFonts w:ascii="Arial" w:eastAsia="Times New Roman" w:hAnsi="Arial" w:cs="Arial"/>
                  <w:b/>
                  <w:i/>
                  <w:color w:val="0563C1"/>
                  <w:kern w:val="0"/>
                  <w:sz w:val="20"/>
                  <w:szCs w:val="20"/>
                  <w:u w:val="single"/>
                </w:rPr>
                <w:t>www.rbfih.ba</w:t>
              </w:r>
            </w:hyperlink>
            <w:r w:rsidRPr="00F06AA4">
              <w:rPr>
                <w:rFonts w:ascii="Arial" w:eastAsia="Times New Roman" w:hAnsi="Arial" w:cs="Arial"/>
                <w:i/>
                <w:color w:val="000000"/>
                <w:kern w:val="0"/>
                <w:sz w:val="20"/>
                <w:szCs w:val="20"/>
              </w:rPr>
              <w:t xml:space="preserve">). </w:t>
            </w:r>
          </w:p>
          <w:p w14:paraId="65AAAD2C" w14:textId="77777777" w:rsidR="00181F47" w:rsidRPr="00F06AA4" w:rsidRDefault="00181F47" w:rsidP="00181F47">
            <w:pPr>
              <w:spacing w:after="0" w:line="276" w:lineRule="auto"/>
              <w:jc w:val="both"/>
              <w:rPr>
                <w:rFonts w:ascii="Arial" w:eastAsia="Times New Roman" w:hAnsi="Arial" w:cs="Arial"/>
                <w:i/>
                <w:kern w:val="0"/>
                <w:sz w:val="20"/>
                <w:szCs w:val="20"/>
                <w:lang w:eastAsia="hr-BA"/>
              </w:rPr>
            </w:pPr>
            <w:r w:rsidRPr="00F06AA4">
              <w:rPr>
                <w:rFonts w:ascii="Arial" w:eastAsia="Times New Roman" w:hAnsi="Arial" w:cs="Arial"/>
                <w:i/>
                <w:kern w:val="0"/>
                <w:sz w:val="20"/>
                <w:szCs w:val="20"/>
                <w:lang w:eastAsia="hr-BA"/>
              </w:rPr>
              <w:t>Za povezane pravne osobe, ukoliko postoje, dostaviti: tabelarni pregled međusobnih ulaganja, potraživanja i obaveza za sva povezana pravna lica, konsolidirani bilans stanja i uspjeha (u skladu s aktuelnim Zakonom o računovodstvu i reviziji Federacije BiH),</w:t>
            </w:r>
            <w:r w:rsidR="001D04EB">
              <w:rPr>
                <w:rFonts w:ascii="Arial" w:eastAsia="Times New Roman" w:hAnsi="Arial" w:cs="Arial"/>
                <w:i/>
                <w:kern w:val="0"/>
                <w:sz w:val="20"/>
                <w:szCs w:val="20"/>
                <w:lang w:eastAsia="hr-BA"/>
              </w:rPr>
              <w:t xml:space="preserve"> </w:t>
            </w:r>
            <w:r w:rsidRPr="00F06AA4">
              <w:rPr>
                <w:rFonts w:ascii="Arial" w:eastAsia="Times New Roman" w:hAnsi="Arial" w:cs="Arial"/>
                <w:i/>
                <w:color w:val="000000"/>
                <w:kern w:val="0"/>
                <w:sz w:val="20"/>
                <w:szCs w:val="20"/>
              </w:rPr>
              <w:t>saglasnost za pristup u Centralni registar kredita</w:t>
            </w:r>
            <w:r w:rsidRPr="00F06AA4">
              <w:rPr>
                <w:rFonts w:ascii="Arial" w:eastAsia="Times New Roman" w:hAnsi="Arial" w:cs="Arial"/>
                <w:i/>
                <w:kern w:val="0"/>
                <w:sz w:val="20"/>
                <w:szCs w:val="20"/>
                <w:lang w:eastAsia="hr-BA"/>
              </w:rPr>
              <w:t xml:space="preserve"> i </w:t>
            </w:r>
            <w:r w:rsidR="00700889" w:rsidRPr="008D21D5">
              <w:rPr>
                <w:rFonts w:ascii="Arial" w:eastAsia="Times New Roman" w:hAnsi="Arial" w:cs="Arial"/>
                <w:i/>
                <w:color w:val="000000"/>
                <w:kern w:val="0"/>
                <w:sz w:val="20"/>
                <w:szCs w:val="20"/>
              </w:rPr>
              <w:t>Upitnik za politički eksponirana lica</w:t>
            </w:r>
            <w:r w:rsidRPr="00EB1F95">
              <w:rPr>
                <w:rFonts w:ascii="Arial" w:eastAsia="Times New Roman" w:hAnsi="Arial" w:cs="Arial"/>
                <w:i/>
                <w:kern w:val="0"/>
                <w:sz w:val="20"/>
                <w:szCs w:val="20"/>
                <w:lang w:eastAsia="hr-BA"/>
              </w:rPr>
              <w:t>.</w:t>
            </w:r>
          </w:p>
        </w:tc>
        <w:tc>
          <w:tcPr>
            <w:tcW w:w="624" w:type="dxa"/>
          </w:tcPr>
          <w:p w14:paraId="5FC26C8A"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40CAD821"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r w:rsidR="00181F47" w:rsidRPr="00F06AA4" w14:paraId="5005651C" w14:textId="77777777" w:rsidTr="00C42AC5">
        <w:trPr>
          <w:trHeight w:val="397"/>
        </w:trPr>
        <w:tc>
          <w:tcPr>
            <w:tcW w:w="567" w:type="dxa"/>
            <w:vAlign w:val="center"/>
          </w:tcPr>
          <w:p w14:paraId="5B7B84F7" w14:textId="77777777" w:rsidR="00181F47" w:rsidRPr="00F06AA4" w:rsidRDefault="00181F47" w:rsidP="00181F47">
            <w:pPr>
              <w:spacing w:after="0" w:line="276" w:lineRule="auto"/>
              <w:jc w:val="center"/>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18.</w:t>
            </w:r>
          </w:p>
        </w:tc>
        <w:tc>
          <w:tcPr>
            <w:tcW w:w="8731" w:type="dxa"/>
            <w:vAlign w:val="center"/>
          </w:tcPr>
          <w:p w14:paraId="2CA8DE02" w14:textId="77777777" w:rsidR="00181F47" w:rsidRPr="00F06AA4" w:rsidRDefault="00181F47" w:rsidP="00181F47">
            <w:pPr>
              <w:autoSpaceDE w:val="0"/>
              <w:autoSpaceDN w:val="0"/>
              <w:adjustRightInd w:val="0"/>
              <w:spacing w:after="0" w:line="276" w:lineRule="auto"/>
              <w:rPr>
                <w:rFonts w:ascii="Arial" w:eastAsia="Times New Roman" w:hAnsi="Arial" w:cs="Arial"/>
                <w:i/>
                <w:color w:val="000000"/>
                <w:kern w:val="0"/>
                <w:sz w:val="20"/>
                <w:szCs w:val="20"/>
                <w:lang w:eastAsia="hr-BA"/>
              </w:rPr>
            </w:pPr>
            <w:r w:rsidRPr="00F06AA4">
              <w:rPr>
                <w:rFonts w:ascii="Arial" w:eastAsia="Times New Roman" w:hAnsi="Arial" w:cs="Arial"/>
                <w:i/>
                <w:color w:val="000000"/>
                <w:kern w:val="0"/>
                <w:sz w:val="20"/>
                <w:szCs w:val="20"/>
                <w:lang w:eastAsia="hr-BA"/>
              </w:rPr>
              <w:t xml:space="preserve">Ostali dokumenti za koje se </w:t>
            </w:r>
            <w:r w:rsidRPr="006C3506">
              <w:rPr>
                <w:rFonts w:ascii="Arial" w:eastAsia="Times New Roman" w:hAnsi="Arial" w:cs="Arial"/>
                <w:i/>
                <w:color w:val="000000"/>
                <w:kern w:val="0"/>
                <w:sz w:val="20"/>
                <w:szCs w:val="20"/>
                <w:lang w:eastAsia="hr-BA"/>
              </w:rPr>
              <w:t>ocijeni</w:t>
            </w:r>
            <w:r w:rsidRPr="00F06AA4">
              <w:rPr>
                <w:rFonts w:ascii="Arial" w:eastAsia="Times New Roman" w:hAnsi="Arial" w:cs="Arial"/>
                <w:i/>
                <w:color w:val="000000"/>
                <w:kern w:val="0"/>
                <w:sz w:val="20"/>
                <w:szCs w:val="20"/>
                <w:lang w:eastAsia="hr-BA"/>
              </w:rPr>
              <w:t xml:space="preserve"> da mogu biti od značaja za ocjenu kreditnog zahtjeva.</w:t>
            </w:r>
          </w:p>
        </w:tc>
        <w:tc>
          <w:tcPr>
            <w:tcW w:w="624" w:type="dxa"/>
          </w:tcPr>
          <w:p w14:paraId="6559CA3E"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c>
          <w:tcPr>
            <w:tcW w:w="397" w:type="dxa"/>
          </w:tcPr>
          <w:p w14:paraId="40B08C5B" w14:textId="77777777" w:rsidR="00181F47" w:rsidRPr="00F06AA4" w:rsidRDefault="00181F47" w:rsidP="00181F47">
            <w:pPr>
              <w:spacing w:after="0" w:line="276" w:lineRule="auto"/>
              <w:rPr>
                <w:rFonts w:ascii="Arial" w:eastAsia="Times New Roman" w:hAnsi="Arial" w:cs="Arial"/>
                <w:i/>
                <w:color w:val="000000"/>
                <w:kern w:val="0"/>
                <w:lang w:eastAsia="hr-BA"/>
              </w:rPr>
            </w:pPr>
            <w:r w:rsidRPr="00F06AA4">
              <w:rPr>
                <w:rFonts w:ascii="Arial" w:eastAsia="Times New Roman" w:hAnsi="Arial" w:cs="Arial"/>
                <w:i/>
                <w:color w:val="000000"/>
                <w:kern w:val="0"/>
                <w:lang w:eastAsia="hr-BA"/>
              </w:rPr>
              <w:t>*</w:t>
            </w:r>
          </w:p>
        </w:tc>
      </w:tr>
    </w:tbl>
    <w:p w14:paraId="7A04CC25" w14:textId="77777777" w:rsidR="001F3949" w:rsidRPr="00F06AA4" w:rsidRDefault="001F3949" w:rsidP="001F3949">
      <w:pPr>
        <w:keepNext/>
        <w:spacing w:after="0" w:line="276" w:lineRule="auto"/>
        <w:jc w:val="both"/>
        <w:outlineLvl w:val="0"/>
        <w:rPr>
          <w:rFonts w:ascii="Arial" w:eastAsia="Times New Roman" w:hAnsi="Arial" w:cs="Arial"/>
          <w:bCs/>
          <w:i/>
          <w:kern w:val="0"/>
        </w:rPr>
      </w:pPr>
    </w:p>
    <w:p w14:paraId="251893A4" w14:textId="77777777" w:rsidR="001F3949" w:rsidRPr="00F06AA4" w:rsidRDefault="001F3949" w:rsidP="001F3949">
      <w:pPr>
        <w:keepNext/>
        <w:spacing w:after="0" w:line="276" w:lineRule="auto"/>
        <w:jc w:val="both"/>
        <w:outlineLvl w:val="0"/>
        <w:rPr>
          <w:rFonts w:ascii="Arial" w:eastAsia="Times New Roman" w:hAnsi="Arial" w:cs="Arial"/>
          <w:b/>
          <w:bCs/>
          <w:i/>
          <w:kern w:val="0"/>
        </w:rPr>
      </w:pPr>
      <w:r w:rsidRPr="00F06AA4">
        <w:rPr>
          <w:rFonts w:ascii="Arial" w:eastAsia="Times New Roman" w:hAnsi="Arial" w:cs="Arial"/>
          <w:b/>
          <w:bCs/>
          <w:i/>
          <w:kern w:val="0"/>
        </w:rPr>
        <w:t>*Dokumentacija koja se odnosi na namjenu kredita:</w:t>
      </w:r>
    </w:p>
    <w:p w14:paraId="3AE4B925" w14:textId="77777777" w:rsidR="001F3949" w:rsidRPr="00F06AA4" w:rsidRDefault="001F3949" w:rsidP="001F3949">
      <w:pPr>
        <w:numPr>
          <w:ilvl w:val="0"/>
          <w:numId w:val="3"/>
        </w:numPr>
        <w:spacing w:after="0" w:line="276" w:lineRule="auto"/>
        <w:ind w:left="426" w:hanging="284"/>
        <w:rPr>
          <w:rFonts w:ascii="Arial" w:eastAsia="Times New Roman" w:hAnsi="Arial" w:cs="Arial"/>
          <w:i/>
          <w:kern w:val="0"/>
          <w:lang w:eastAsia="hr-BA"/>
        </w:rPr>
      </w:pPr>
      <w:r w:rsidRPr="00F06AA4">
        <w:rPr>
          <w:rFonts w:ascii="Arial" w:eastAsia="Times New Roman" w:hAnsi="Arial" w:cs="Arial"/>
          <w:i/>
          <w:kern w:val="0"/>
          <w:lang w:eastAsia="hr-BA"/>
        </w:rPr>
        <w:t xml:space="preserve">za finansiranje </w:t>
      </w:r>
      <w:r w:rsidRPr="00F06AA4">
        <w:rPr>
          <w:rFonts w:ascii="Arial" w:eastAsia="Times New Roman" w:hAnsi="Arial" w:cs="Arial"/>
          <w:b/>
          <w:bCs/>
          <w:i/>
          <w:kern w:val="0"/>
          <w:lang w:eastAsia="hr-BA"/>
        </w:rPr>
        <w:t>kupovine objekta/zemljišta</w:t>
      </w:r>
      <w:r w:rsidRPr="00F06AA4">
        <w:rPr>
          <w:rFonts w:ascii="Arial" w:eastAsia="Times New Roman" w:hAnsi="Arial" w:cs="Arial"/>
          <w:i/>
          <w:kern w:val="0"/>
          <w:lang w:eastAsia="hr-BA"/>
        </w:rPr>
        <w:t>, potrebno je dostaviti:</w:t>
      </w:r>
    </w:p>
    <w:p w14:paraId="739F8D9D" w14:textId="77777777" w:rsidR="001F3949" w:rsidRPr="00F06AA4" w:rsidRDefault="001F3949" w:rsidP="001F3949">
      <w:pPr>
        <w:numPr>
          <w:ilvl w:val="0"/>
          <w:numId w:val="2"/>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predugovor/ugovor o kupovini (kupoprodajni ugovor notarski obrađen, prije puštanja kreditnih sredstava u tečaj),</w:t>
      </w:r>
    </w:p>
    <w:p w14:paraId="4B08C3AF" w14:textId="77777777" w:rsidR="001F3949" w:rsidRPr="00F06AA4" w:rsidRDefault="001F3949" w:rsidP="001F3949">
      <w:pPr>
        <w:numPr>
          <w:ilvl w:val="0"/>
          <w:numId w:val="2"/>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kopija katastarskog plana,</w:t>
      </w:r>
    </w:p>
    <w:p w14:paraId="2A47EFF6" w14:textId="77777777" w:rsidR="001F3949" w:rsidRPr="00F06AA4" w:rsidRDefault="001F3949" w:rsidP="001F3949">
      <w:pPr>
        <w:numPr>
          <w:ilvl w:val="0"/>
          <w:numId w:val="2"/>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ZK izvadak nekretnine koja je predmet kupoprodaje, ne stariji od 30 dana</w:t>
      </w:r>
    </w:p>
    <w:p w14:paraId="24CD6C9D" w14:textId="77777777" w:rsidR="001F3949" w:rsidRPr="00F06AA4" w:rsidRDefault="001F3949" w:rsidP="001F3949">
      <w:pPr>
        <w:numPr>
          <w:ilvl w:val="0"/>
          <w:numId w:val="3"/>
        </w:numPr>
        <w:autoSpaceDE w:val="0"/>
        <w:autoSpaceDN w:val="0"/>
        <w:spacing w:after="0" w:line="276" w:lineRule="auto"/>
        <w:ind w:left="426" w:hanging="284"/>
        <w:jc w:val="both"/>
        <w:rPr>
          <w:rFonts w:ascii="Arial" w:eastAsia="Times New Roman" w:hAnsi="Arial" w:cs="Arial"/>
          <w:i/>
          <w:kern w:val="0"/>
        </w:rPr>
      </w:pPr>
      <w:r w:rsidRPr="00F06AA4">
        <w:rPr>
          <w:rFonts w:ascii="Arial" w:eastAsia="Times New Roman" w:hAnsi="Arial" w:cs="Arial"/>
          <w:i/>
          <w:kern w:val="0"/>
        </w:rPr>
        <w:t xml:space="preserve">za finansiranje </w:t>
      </w:r>
      <w:r w:rsidRPr="00F06AA4">
        <w:rPr>
          <w:rFonts w:ascii="Arial" w:eastAsia="Times New Roman" w:hAnsi="Arial" w:cs="Arial"/>
          <w:b/>
          <w:bCs/>
          <w:i/>
          <w:kern w:val="0"/>
        </w:rPr>
        <w:t>izgradnje/dogradnje/rekonstrukcije/adaptacije objekta</w:t>
      </w:r>
      <w:r w:rsidRPr="00F06AA4">
        <w:rPr>
          <w:rFonts w:ascii="Arial" w:eastAsia="Times New Roman" w:hAnsi="Arial" w:cs="Arial"/>
          <w:i/>
          <w:kern w:val="0"/>
        </w:rPr>
        <w:t>, potrebno je dostaviti:</w:t>
      </w:r>
    </w:p>
    <w:p w14:paraId="77CC7802" w14:textId="77777777" w:rsidR="001F3949" w:rsidRPr="00F06AA4" w:rsidRDefault="001F3949" w:rsidP="001F3949">
      <w:pPr>
        <w:numPr>
          <w:ilvl w:val="0"/>
          <w:numId w:val="4"/>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predmjer i predračun radova, ponude za izvođenje radova, dinamički plan izvođenja radova</w:t>
      </w:r>
    </w:p>
    <w:p w14:paraId="7A24CEAC" w14:textId="77777777" w:rsidR="001F3949" w:rsidRPr="00F06AA4" w:rsidRDefault="001F3949" w:rsidP="001F3949">
      <w:pPr>
        <w:numPr>
          <w:ilvl w:val="0"/>
          <w:numId w:val="4"/>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kopiju katastarskog plana,</w:t>
      </w:r>
    </w:p>
    <w:p w14:paraId="711996B1" w14:textId="77777777" w:rsidR="001F3949" w:rsidRPr="00F06AA4" w:rsidRDefault="001F3949" w:rsidP="001F3949">
      <w:pPr>
        <w:numPr>
          <w:ilvl w:val="0"/>
          <w:numId w:val="4"/>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ZK izvadak za zemljište/objekat, ne stariji od 30 dana,</w:t>
      </w:r>
    </w:p>
    <w:p w14:paraId="7DB6E807" w14:textId="77777777" w:rsidR="001F3949" w:rsidRPr="00F06AA4" w:rsidRDefault="001F3949" w:rsidP="001F3949">
      <w:pPr>
        <w:numPr>
          <w:ilvl w:val="0"/>
          <w:numId w:val="4"/>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ostale dozvole izdane od strane nadležnih organa neophodne za realizaciju projekta.</w:t>
      </w:r>
    </w:p>
    <w:p w14:paraId="6CF04BC0" w14:textId="77777777" w:rsidR="00CF7319" w:rsidRDefault="00CF7319" w:rsidP="001F3949">
      <w:pPr>
        <w:autoSpaceDE w:val="0"/>
        <w:autoSpaceDN w:val="0"/>
        <w:spacing w:after="0" w:line="276" w:lineRule="auto"/>
        <w:jc w:val="both"/>
        <w:rPr>
          <w:rFonts w:ascii="Arial" w:eastAsia="Times New Roman" w:hAnsi="Arial" w:cs="Arial"/>
          <w:b/>
          <w:i/>
          <w:kern w:val="0"/>
        </w:rPr>
      </w:pPr>
    </w:p>
    <w:p w14:paraId="599704A7" w14:textId="77777777" w:rsidR="00CF7319" w:rsidRDefault="00CF7319" w:rsidP="001F3949">
      <w:pPr>
        <w:autoSpaceDE w:val="0"/>
        <w:autoSpaceDN w:val="0"/>
        <w:spacing w:after="0" w:line="276" w:lineRule="auto"/>
        <w:jc w:val="both"/>
        <w:rPr>
          <w:rFonts w:ascii="Arial" w:eastAsia="Times New Roman" w:hAnsi="Arial" w:cs="Arial"/>
          <w:b/>
          <w:i/>
          <w:kern w:val="0"/>
        </w:rPr>
      </w:pPr>
    </w:p>
    <w:p w14:paraId="119A56E8" w14:textId="77777777" w:rsidR="001F3949" w:rsidRPr="00F06AA4" w:rsidRDefault="001F3949" w:rsidP="001F3949">
      <w:pPr>
        <w:autoSpaceDE w:val="0"/>
        <w:autoSpaceDN w:val="0"/>
        <w:spacing w:after="0" w:line="276" w:lineRule="auto"/>
        <w:jc w:val="both"/>
        <w:rPr>
          <w:rFonts w:ascii="Arial" w:eastAsia="Times New Roman" w:hAnsi="Arial" w:cs="Arial"/>
          <w:b/>
          <w:i/>
          <w:kern w:val="0"/>
        </w:rPr>
      </w:pPr>
      <w:r w:rsidRPr="00F06AA4">
        <w:rPr>
          <w:rFonts w:ascii="Arial" w:eastAsia="Times New Roman" w:hAnsi="Arial" w:cs="Arial"/>
          <w:b/>
          <w:i/>
          <w:kern w:val="0"/>
        </w:rPr>
        <w:t>NAPOMENA:</w:t>
      </w:r>
    </w:p>
    <w:p w14:paraId="6904CCC2" w14:textId="77777777" w:rsidR="001F3949" w:rsidRPr="00F06AA4" w:rsidRDefault="001F3949" w:rsidP="001F3949">
      <w:pPr>
        <w:numPr>
          <w:ilvl w:val="0"/>
          <w:numId w:val="10"/>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Za izgradnju/rekonstrukciju i dogradnju dostaviti građevinsku dozvolu/dopunu građevinske dozvole, izdate od strane nadležnih organa sa klauzulom pravosnažnosti,</w:t>
      </w:r>
    </w:p>
    <w:p w14:paraId="78301D71" w14:textId="77777777" w:rsidR="001F3949" w:rsidRPr="00F06AA4" w:rsidRDefault="001F3949" w:rsidP="001F3949">
      <w:pPr>
        <w:numPr>
          <w:ilvl w:val="0"/>
          <w:numId w:val="10"/>
        </w:numPr>
        <w:autoSpaceDE w:val="0"/>
        <w:autoSpaceDN w:val="0"/>
        <w:spacing w:after="0" w:line="276" w:lineRule="auto"/>
        <w:ind w:left="709" w:hanging="283"/>
        <w:jc w:val="both"/>
        <w:rPr>
          <w:rFonts w:ascii="Arial" w:eastAsia="Times New Roman" w:hAnsi="Arial" w:cs="Arial"/>
          <w:i/>
          <w:kern w:val="0"/>
        </w:rPr>
      </w:pPr>
      <w:r w:rsidRPr="00F06AA4">
        <w:rPr>
          <w:rFonts w:ascii="Arial" w:eastAsia="Times New Roman" w:hAnsi="Arial" w:cs="Arial"/>
          <w:i/>
          <w:kern w:val="0"/>
        </w:rPr>
        <w:t>Za adaptaciju dostaviti ZK izvadak,</w:t>
      </w:r>
    </w:p>
    <w:p w14:paraId="68E678A0" w14:textId="77777777" w:rsidR="001F3949" w:rsidRPr="00F06AA4" w:rsidRDefault="001F3949" w:rsidP="001F3949">
      <w:pPr>
        <w:numPr>
          <w:ilvl w:val="0"/>
          <w:numId w:val="3"/>
        </w:numPr>
        <w:spacing w:after="0" w:line="276" w:lineRule="auto"/>
        <w:ind w:left="426" w:hanging="284"/>
        <w:jc w:val="both"/>
        <w:rPr>
          <w:rFonts w:ascii="Arial" w:eastAsia="Times New Roman" w:hAnsi="Arial" w:cs="Arial"/>
          <w:i/>
          <w:kern w:val="0"/>
        </w:rPr>
      </w:pPr>
      <w:r w:rsidRPr="00F06AA4">
        <w:rPr>
          <w:rFonts w:ascii="Arial" w:eastAsia="Times New Roman" w:hAnsi="Arial" w:cs="Arial"/>
          <w:i/>
          <w:kern w:val="0"/>
        </w:rPr>
        <w:t xml:space="preserve">za finansiranje </w:t>
      </w:r>
      <w:r w:rsidRPr="00F06AA4">
        <w:rPr>
          <w:rFonts w:ascii="Arial" w:eastAsia="Times New Roman" w:hAnsi="Arial" w:cs="Arial"/>
          <w:b/>
          <w:bCs/>
          <w:i/>
          <w:kern w:val="0"/>
        </w:rPr>
        <w:t>kupovine opreme</w:t>
      </w:r>
      <w:r w:rsidRPr="00F06AA4">
        <w:rPr>
          <w:rFonts w:ascii="Arial" w:eastAsia="Times New Roman" w:hAnsi="Arial" w:cs="Arial"/>
          <w:i/>
          <w:kern w:val="0"/>
        </w:rPr>
        <w:t>, potrebno je dostaviti pro/fakturu i/ili ponude dobavljača i/ili predugovor o kupovini opreme.</w:t>
      </w:r>
    </w:p>
    <w:p w14:paraId="6CAE86A3" w14:textId="77777777" w:rsidR="001F3949" w:rsidRPr="00F06AA4" w:rsidRDefault="001F3949" w:rsidP="001F3949">
      <w:pPr>
        <w:spacing w:after="0" w:line="276" w:lineRule="auto"/>
        <w:ind w:firstLine="284"/>
        <w:jc w:val="both"/>
        <w:rPr>
          <w:rFonts w:ascii="Arial" w:eastAsia="Times New Roman" w:hAnsi="Arial" w:cs="Arial"/>
          <w:i/>
          <w:kern w:val="0"/>
        </w:rPr>
      </w:pPr>
      <w:r w:rsidRPr="00F06AA4">
        <w:rPr>
          <w:rFonts w:ascii="Arial" w:eastAsia="Times New Roman" w:hAnsi="Arial" w:cs="Arial"/>
          <w:i/>
          <w:kern w:val="0"/>
        </w:rPr>
        <w:t>Dokumentaciju je potrebno dostaviti u originalu ili ovjerenim kopijama, osim dokumentacije koja se odnosi na osiguranje traženog kredita koju ju je potrebno dostaviti u originalu.</w:t>
      </w:r>
    </w:p>
    <w:p w14:paraId="7E70065C" w14:textId="77777777" w:rsidR="001F3949" w:rsidRPr="00F06AA4" w:rsidRDefault="001F3949" w:rsidP="001F3949">
      <w:pPr>
        <w:spacing w:after="0" w:line="276" w:lineRule="auto"/>
        <w:ind w:firstLine="284"/>
        <w:jc w:val="both"/>
        <w:rPr>
          <w:rFonts w:ascii="Arial" w:eastAsia="Times New Roman" w:hAnsi="Arial" w:cs="Arial"/>
          <w:i/>
          <w:kern w:val="0"/>
        </w:rPr>
      </w:pPr>
      <w:r w:rsidRPr="00F06AA4">
        <w:rPr>
          <w:rFonts w:ascii="Arial" w:eastAsia="Times New Roman" w:hAnsi="Arial" w:cs="Arial"/>
          <w:i/>
          <w:kern w:val="0"/>
        </w:rPr>
        <w:t>U svrhu obrade kreditnog zahtjeva sljedeća dokumentacija: statusno pravna dokumentacija, finansijski izvještaji, uvjerenje nadležne porezne uprave/UIO, kopije lične karte i CIPS prijave, može biti dostavljena u formi kopije, uz obavezu da se ista nakon donošenja odluke o odobravanju kredita od strane Ministarstva, a prije zaključenja ugovora o kreditu, dostavi Banci u formi originala ili ovjerene kopije.</w:t>
      </w:r>
    </w:p>
    <w:p w14:paraId="2AB0EE09" w14:textId="77777777" w:rsidR="001F3949" w:rsidRPr="00F06AA4" w:rsidRDefault="001F3949" w:rsidP="001F3949">
      <w:pPr>
        <w:spacing w:after="0" w:line="276" w:lineRule="auto"/>
        <w:ind w:firstLine="284"/>
        <w:jc w:val="both"/>
        <w:rPr>
          <w:rFonts w:ascii="Arial" w:eastAsia="Times New Roman" w:hAnsi="Arial" w:cs="Arial"/>
          <w:i/>
          <w:kern w:val="0"/>
        </w:rPr>
      </w:pPr>
      <w:r w:rsidRPr="00F06AA4">
        <w:rPr>
          <w:rFonts w:ascii="Arial" w:eastAsia="Times New Roman" w:hAnsi="Arial" w:cs="Arial"/>
          <w:i/>
          <w:kern w:val="0"/>
        </w:rPr>
        <w:t>Ostala dokumentacija kreditnog zahtjeva je prihvatljiva za Banku u formi kopije, osim u slučajevima kada se ocijeni da je istu potrebno dostaviti u originalu ili u formi ovjerene kopije iste.</w:t>
      </w:r>
    </w:p>
    <w:p w14:paraId="60A8976C" w14:textId="77777777" w:rsidR="001F3949" w:rsidRPr="00F06AA4" w:rsidRDefault="001F3949" w:rsidP="001F3949">
      <w:pPr>
        <w:spacing w:after="0" w:line="276" w:lineRule="auto"/>
        <w:ind w:firstLine="284"/>
        <w:jc w:val="both"/>
        <w:rPr>
          <w:rFonts w:ascii="Arial" w:eastAsia="Times New Roman" w:hAnsi="Arial" w:cs="Arial"/>
          <w:i/>
          <w:kern w:val="0"/>
        </w:rPr>
      </w:pPr>
      <w:r w:rsidRPr="00F06AA4">
        <w:rPr>
          <w:rFonts w:ascii="Arial" w:eastAsia="Times New Roman" w:hAnsi="Arial" w:cs="Arial"/>
          <w:i/>
          <w:kern w:val="0"/>
        </w:rPr>
        <w:lastRenderedPageBreak/>
        <w:t>Eventualno dostavljena dokumentacija na stranom jeziku treba biti prevedena na jedan od službenih jezika BiH, u slučajevima kada se isto ocijeni neophodnim od strane nadležnih uposlenika Banke.</w:t>
      </w:r>
    </w:p>
    <w:p w14:paraId="3EC6075D" w14:textId="77777777" w:rsidR="001F3949" w:rsidRPr="00F06AA4" w:rsidRDefault="001F3949" w:rsidP="001F3949">
      <w:pPr>
        <w:spacing w:after="0" w:line="276" w:lineRule="auto"/>
        <w:ind w:firstLine="284"/>
        <w:jc w:val="both"/>
        <w:rPr>
          <w:rFonts w:ascii="Arial" w:eastAsia="Times New Roman" w:hAnsi="Arial" w:cs="Arial"/>
          <w:i/>
          <w:kern w:val="0"/>
          <w:lang w:eastAsia="hr-BA"/>
        </w:rPr>
      </w:pPr>
      <w:r w:rsidRPr="00F06AA4">
        <w:rPr>
          <w:rFonts w:ascii="Arial" w:eastAsia="Times New Roman" w:hAnsi="Arial" w:cs="Arial"/>
          <w:i/>
          <w:kern w:val="0"/>
          <w:lang w:eastAsia="hr-BA"/>
        </w:rPr>
        <w:t xml:space="preserve">Svi zahtijevani prilozi – dokumenti iz Tabele br. 2. moraju biti izdani od strane nadležnih sudskih ili upravnih organa. </w:t>
      </w:r>
      <w:r w:rsidRPr="00F06AA4">
        <w:rPr>
          <w:rFonts w:ascii="Arial" w:eastAsia="Times New Roman" w:hAnsi="Arial" w:cs="Arial"/>
          <w:b/>
          <w:bCs/>
          <w:i/>
          <w:kern w:val="0"/>
          <w:lang w:eastAsia="hr-BA"/>
        </w:rPr>
        <w:t>Priloženi dokumenti ne smiju biti stariji od 30 dana od dana obavijesti podnositelju zahtjeva od strane Ministarstva</w:t>
      </w:r>
      <w:r w:rsidRPr="00F06AA4">
        <w:rPr>
          <w:rFonts w:ascii="Arial" w:eastAsia="Times New Roman" w:hAnsi="Arial" w:cs="Arial"/>
          <w:i/>
          <w:kern w:val="0"/>
          <w:lang w:eastAsia="hr-BA"/>
        </w:rPr>
        <w:t xml:space="preserve">, izuzev onih dokumenata čiji datumi izdavanja po prirodi stvari moraju biti stariji od naprijed navedenog roka. </w:t>
      </w:r>
    </w:p>
    <w:p w14:paraId="4E1561A9" w14:textId="77777777" w:rsidR="001F3949" w:rsidRPr="00F06AA4" w:rsidRDefault="001F3949" w:rsidP="001F3949">
      <w:pPr>
        <w:spacing w:after="0" w:line="276" w:lineRule="auto"/>
        <w:ind w:firstLine="284"/>
        <w:jc w:val="both"/>
        <w:rPr>
          <w:rFonts w:ascii="Arial" w:eastAsia="Times New Roman" w:hAnsi="Arial" w:cs="Arial"/>
          <w:i/>
          <w:kern w:val="0"/>
          <w:lang w:eastAsia="hr-BA"/>
        </w:rPr>
      </w:pPr>
      <w:r w:rsidRPr="00F06AA4">
        <w:rPr>
          <w:rFonts w:ascii="Arial" w:eastAsia="Times New Roman" w:hAnsi="Arial" w:cs="Arial"/>
          <w:i/>
          <w:kern w:val="0"/>
          <w:lang w:eastAsia="hr-BA"/>
        </w:rPr>
        <w:t>Svi zahtijevani prilozi – dokumenti moraju biti poredani po rednim brojevima kako je naznačeno u Tabeli br. 2.</w:t>
      </w:r>
    </w:p>
    <w:p w14:paraId="2550794C"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Banka provodi obradu kreditnog zahtjeva analizom finansijskih pokazatelja i projekcija tražioca, te njegove dužničke historije, kvaliteta obezbjeđenja kredita, stanja industrijske grane i pozicije tražioca kredita u djelatnosti, procjenom kvaliteta menadžmenta, te ocjenom prihvatljivosti projekta.</w:t>
      </w:r>
    </w:p>
    <w:p w14:paraId="1B4A177A"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Ukoliko potencijalni korisnici sredstava ne ispune potrebne uslove za dodjelu kredita po procedurama Banke, Ministarstvo će s konačne rang liste potencijalnih korisnika kreditnih sredstava, dostaviti Banci sljedeću rangiranu prijavu na dalju obradu.</w:t>
      </w:r>
    </w:p>
    <w:p w14:paraId="04736603" w14:textId="77777777" w:rsidR="001F3949" w:rsidRPr="00F06AA4" w:rsidRDefault="001F3949" w:rsidP="001F3949">
      <w:pPr>
        <w:spacing w:after="0" w:line="276" w:lineRule="auto"/>
        <w:ind w:firstLine="284"/>
        <w:jc w:val="both"/>
        <w:rPr>
          <w:rFonts w:ascii="Arial" w:eastAsia="Calibri" w:hAnsi="Arial" w:cs="Arial"/>
          <w:i/>
          <w:kern w:val="0"/>
        </w:rPr>
      </w:pPr>
    </w:p>
    <w:p w14:paraId="5A1D2787" w14:textId="77777777" w:rsidR="00A716F7" w:rsidRPr="00F06AA4" w:rsidRDefault="00A716F7" w:rsidP="001F3949">
      <w:pPr>
        <w:spacing w:after="0" w:line="276" w:lineRule="auto"/>
        <w:ind w:firstLine="284"/>
        <w:jc w:val="both"/>
        <w:rPr>
          <w:rFonts w:ascii="Arial" w:eastAsia="Calibri" w:hAnsi="Arial" w:cs="Arial"/>
          <w:i/>
          <w:kern w:val="0"/>
        </w:rPr>
      </w:pPr>
    </w:p>
    <w:p w14:paraId="2B8246DA" w14:textId="77777777" w:rsidR="001F7AD1" w:rsidRPr="001F7AD1" w:rsidRDefault="001F3949" w:rsidP="001F7AD1">
      <w:pPr>
        <w:pStyle w:val="ListParagraph"/>
        <w:numPr>
          <w:ilvl w:val="0"/>
          <w:numId w:val="1"/>
        </w:numPr>
        <w:spacing w:after="0" w:line="276" w:lineRule="auto"/>
        <w:rPr>
          <w:rFonts w:ascii="Arial" w:eastAsia="Calibri" w:hAnsi="Arial" w:cs="Arial"/>
          <w:b/>
          <w:i/>
        </w:rPr>
      </w:pPr>
      <w:r w:rsidRPr="001F7AD1">
        <w:rPr>
          <w:rFonts w:ascii="Arial" w:eastAsia="Calibri" w:hAnsi="Arial" w:cs="Arial"/>
          <w:b/>
          <w:i/>
        </w:rPr>
        <w:t>NAČIN PODNOŠENJA PRIJAVE</w:t>
      </w:r>
    </w:p>
    <w:p w14:paraId="3FE4E6BF"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Podnosioci prijava pripremaju prijedloge projekata u skladu sa Smjernicama za podnosioce projektnih prijedloga koje su dostupne na internet stranici Ministarstva (</w:t>
      </w:r>
      <w:hyperlink r:id="rId13" w:history="1">
        <w:r w:rsidRPr="00F06AA4">
          <w:rPr>
            <w:rFonts w:ascii="Arial" w:eastAsia="Calibri" w:hAnsi="Arial" w:cs="Arial"/>
            <w:b/>
            <w:bCs/>
            <w:i/>
            <w:color w:val="0563C1"/>
            <w:kern w:val="0"/>
            <w:u w:val="single"/>
          </w:rPr>
          <w:t>www.fmrpo.gov.ba</w:t>
        </w:r>
      </w:hyperlink>
      <w:r w:rsidRPr="00F06AA4">
        <w:rPr>
          <w:rFonts w:ascii="Arial" w:eastAsia="Calibri" w:hAnsi="Arial" w:cs="Arial"/>
          <w:b/>
          <w:bCs/>
          <w:i/>
          <w:kern w:val="0"/>
        </w:rPr>
        <w:t>)</w:t>
      </w:r>
      <w:r w:rsidRPr="00F06AA4">
        <w:rPr>
          <w:rFonts w:ascii="Arial" w:eastAsia="Calibri" w:hAnsi="Arial" w:cs="Arial"/>
          <w:i/>
          <w:kern w:val="0"/>
        </w:rPr>
        <w:t>.</w:t>
      </w:r>
    </w:p>
    <w:p w14:paraId="4B750727" w14:textId="77777777" w:rsidR="001F3949" w:rsidRPr="00F06AA4" w:rsidRDefault="001F3949" w:rsidP="001F3949">
      <w:pPr>
        <w:spacing w:after="0" w:line="276" w:lineRule="auto"/>
        <w:jc w:val="both"/>
        <w:rPr>
          <w:rFonts w:ascii="Arial" w:eastAsia="Calibri" w:hAnsi="Arial" w:cs="Arial"/>
          <w:i/>
          <w:kern w:val="0"/>
        </w:rPr>
      </w:pPr>
    </w:p>
    <w:p w14:paraId="63A02DDF"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Prijave se dostavljaju preporučeno poštom u zapečaćenim kovertama na adresu:</w:t>
      </w:r>
    </w:p>
    <w:p w14:paraId="130CA186" w14:textId="77777777" w:rsidR="001F3949" w:rsidRPr="00421BD5" w:rsidRDefault="001F3949" w:rsidP="001F3949">
      <w:pPr>
        <w:spacing w:after="0" w:line="276" w:lineRule="auto"/>
        <w:jc w:val="center"/>
        <w:rPr>
          <w:rFonts w:ascii="Arial" w:eastAsia="Calibri" w:hAnsi="Arial" w:cs="Arial"/>
          <w:b/>
          <w:i/>
          <w:kern w:val="0"/>
        </w:rPr>
      </w:pPr>
      <w:r w:rsidRPr="00421BD5">
        <w:rPr>
          <w:rFonts w:ascii="Arial" w:eastAsia="Calibri" w:hAnsi="Arial" w:cs="Arial"/>
          <w:b/>
          <w:i/>
          <w:kern w:val="0"/>
        </w:rPr>
        <w:t>Federalno ministarstvo razvoja, poduzetništva i obrta,</w:t>
      </w:r>
    </w:p>
    <w:p w14:paraId="669D5F87" w14:textId="77777777" w:rsidR="004F5362" w:rsidRPr="00421BD5" w:rsidRDefault="004F5362" w:rsidP="004F5362">
      <w:pPr>
        <w:spacing w:after="0" w:line="276" w:lineRule="auto"/>
        <w:ind w:right="-284"/>
        <w:jc w:val="center"/>
        <w:rPr>
          <w:rFonts w:ascii="Arial" w:hAnsi="Arial" w:cs="Arial"/>
          <w:b/>
          <w:i/>
          <w:iCs/>
        </w:rPr>
      </w:pPr>
      <w:r w:rsidRPr="00421BD5">
        <w:rPr>
          <w:rFonts w:ascii="Arial" w:hAnsi="Arial" w:cs="Arial"/>
          <w:b/>
          <w:i/>
          <w:iCs/>
        </w:rPr>
        <w:t>Ulica</w:t>
      </w:r>
      <w:r w:rsidR="00145782">
        <w:rPr>
          <w:rFonts w:ascii="Arial" w:hAnsi="Arial" w:cs="Arial"/>
          <w:b/>
          <w:i/>
          <w:iCs/>
        </w:rPr>
        <w:t xml:space="preserve"> </w:t>
      </w:r>
      <w:r w:rsidRPr="00421BD5">
        <w:rPr>
          <w:rFonts w:ascii="Arial" w:hAnsi="Arial" w:cs="Arial"/>
          <w:b/>
          <w:i/>
          <w:iCs/>
        </w:rPr>
        <w:t xml:space="preserve">Braće Fejića </w:t>
      </w:r>
      <w:r w:rsidR="00145782">
        <w:rPr>
          <w:rFonts w:ascii="Arial" w:hAnsi="Arial" w:cs="Arial"/>
          <w:b/>
          <w:i/>
          <w:iCs/>
        </w:rPr>
        <w:t>43</w:t>
      </w:r>
      <w:r w:rsidRPr="00421BD5">
        <w:rPr>
          <w:rFonts w:ascii="Arial" w:hAnsi="Arial" w:cs="Arial"/>
          <w:b/>
          <w:i/>
          <w:iCs/>
        </w:rPr>
        <w:t>, 88000 Mostar</w:t>
      </w:r>
    </w:p>
    <w:p w14:paraId="3E66B3AE" w14:textId="77777777" w:rsidR="001F3949" w:rsidRPr="009207EE" w:rsidRDefault="001F3949" w:rsidP="009207EE">
      <w:pPr>
        <w:shd w:val="clear" w:color="auto" w:fill="FFFFFF" w:themeFill="background1"/>
        <w:spacing w:after="0" w:line="276" w:lineRule="auto"/>
        <w:ind w:right="-284"/>
        <w:jc w:val="both"/>
        <w:rPr>
          <w:rFonts w:ascii="Arial" w:hAnsi="Arial" w:cs="Arial"/>
          <w:i/>
          <w:iCs/>
        </w:rPr>
      </w:pPr>
      <w:r w:rsidRPr="009207EE">
        <w:rPr>
          <w:rFonts w:ascii="Arial" w:hAnsi="Arial" w:cs="Arial"/>
          <w:i/>
          <w:iCs/>
        </w:rPr>
        <w:t>s naznakom:</w:t>
      </w:r>
    </w:p>
    <w:p w14:paraId="0507FACC" w14:textId="77777777" w:rsidR="001F3949" w:rsidRPr="00F06AA4" w:rsidRDefault="001F3949" w:rsidP="001F3949">
      <w:pPr>
        <w:spacing w:after="0" w:line="276" w:lineRule="auto"/>
        <w:jc w:val="center"/>
        <w:rPr>
          <w:rFonts w:ascii="Arial" w:eastAsia="Calibri" w:hAnsi="Arial" w:cs="Arial"/>
          <w:b/>
          <w:i/>
          <w:kern w:val="0"/>
        </w:rPr>
      </w:pPr>
      <w:r w:rsidRPr="00F06AA4">
        <w:rPr>
          <w:rFonts w:ascii="Arial" w:eastAsia="Calibri" w:hAnsi="Arial" w:cs="Arial"/>
          <w:b/>
          <w:i/>
          <w:kern w:val="0"/>
        </w:rPr>
        <w:t>Ne otvarati – po Javnom konkursu za Program</w:t>
      </w:r>
    </w:p>
    <w:p w14:paraId="1E2D1CC2" w14:textId="77777777" w:rsidR="001F3949" w:rsidRPr="00F06AA4" w:rsidRDefault="001F3949" w:rsidP="001F3949">
      <w:pPr>
        <w:spacing w:after="0" w:line="276" w:lineRule="auto"/>
        <w:jc w:val="center"/>
        <w:rPr>
          <w:rFonts w:ascii="Arial" w:eastAsia="Calibri" w:hAnsi="Arial" w:cs="Arial"/>
          <w:b/>
          <w:i/>
          <w:kern w:val="0"/>
        </w:rPr>
      </w:pPr>
      <w:r w:rsidRPr="00F06AA4">
        <w:rPr>
          <w:rFonts w:ascii="Arial" w:eastAsia="Calibri" w:hAnsi="Arial" w:cs="Arial"/>
          <w:b/>
          <w:i/>
          <w:kern w:val="0"/>
        </w:rPr>
        <w:t>„Kreditni poticaj razvoja, poduzetništva i obrta“ za 202</w:t>
      </w:r>
      <w:r w:rsidR="00CF7319">
        <w:rPr>
          <w:rFonts w:ascii="Arial" w:eastAsia="Calibri" w:hAnsi="Arial" w:cs="Arial"/>
          <w:b/>
          <w:i/>
          <w:kern w:val="0"/>
        </w:rPr>
        <w:t>5</w:t>
      </w:r>
      <w:r w:rsidRPr="00F06AA4">
        <w:rPr>
          <w:rFonts w:ascii="Arial" w:eastAsia="Calibri" w:hAnsi="Arial" w:cs="Arial"/>
          <w:b/>
          <w:i/>
          <w:kern w:val="0"/>
        </w:rPr>
        <w:t>. godinu</w:t>
      </w:r>
    </w:p>
    <w:p w14:paraId="43B4FE3E" w14:textId="77777777" w:rsidR="001F3949" w:rsidRPr="00F06AA4" w:rsidRDefault="001F3949" w:rsidP="001F3949">
      <w:pPr>
        <w:spacing w:after="0" w:line="276" w:lineRule="auto"/>
        <w:jc w:val="both"/>
        <w:rPr>
          <w:rFonts w:ascii="Arial" w:eastAsia="Calibri" w:hAnsi="Arial" w:cs="Arial"/>
          <w:i/>
          <w:kern w:val="0"/>
        </w:rPr>
      </w:pPr>
    </w:p>
    <w:p w14:paraId="118A5A1B" w14:textId="77777777" w:rsidR="001F3949" w:rsidRPr="00F06AA4" w:rsidRDefault="001F3949" w:rsidP="001F3949">
      <w:pPr>
        <w:spacing w:after="0" w:line="276" w:lineRule="auto"/>
        <w:jc w:val="both"/>
        <w:rPr>
          <w:rFonts w:ascii="Arial" w:eastAsia="Calibri" w:hAnsi="Arial" w:cs="Arial"/>
          <w:i/>
          <w:kern w:val="0"/>
        </w:rPr>
      </w:pPr>
      <w:r w:rsidRPr="00F06AA4">
        <w:rPr>
          <w:rFonts w:ascii="Arial" w:eastAsia="Calibri" w:hAnsi="Arial" w:cs="Arial"/>
          <w:i/>
          <w:kern w:val="0"/>
        </w:rPr>
        <w:t>Na poleđini koverte obavezno navesti:</w:t>
      </w:r>
    </w:p>
    <w:p w14:paraId="03AF7F86" w14:textId="77777777" w:rsidR="001F3949" w:rsidRPr="00F06AA4" w:rsidRDefault="001F3949" w:rsidP="001F3949">
      <w:pPr>
        <w:numPr>
          <w:ilvl w:val="0"/>
          <w:numId w:val="8"/>
        </w:numPr>
        <w:spacing w:after="0" w:line="276" w:lineRule="auto"/>
        <w:ind w:left="567" w:hanging="283"/>
        <w:jc w:val="both"/>
        <w:rPr>
          <w:rFonts w:ascii="Arial" w:eastAsia="Calibri" w:hAnsi="Arial" w:cs="Arial"/>
          <w:i/>
          <w:kern w:val="0"/>
        </w:rPr>
      </w:pPr>
      <w:r w:rsidRPr="00F06AA4">
        <w:rPr>
          <w:rFonts w:ascii="Arial" w:eastAsia="Calibri" w:hAnsi="Arial" w:cs="Arial"/>
          <w:i/>
          <w:kern w:val="0"/>
        </w:rPr>
        <w:t>naziv – ime podnosioca prijave;</w:t>
      </w:r>
    </w:p>
    <w:p w14:paraId="7EBBF69E" w14:textId="77777777" w:rsidR="001F3949" w:rsidRPr="00F06AA4" w:rsidRDefault="001F3949" w:rsidP="001F3949">
      <w:pPr>
        <w:numPr>
          <w:ilvl w:val="0"/>
          <w:numId w:val="8"/>
        </w:numPr>
        <w:spacing w:after="0" w:line="276" w:lineRule="auto"/>
        <w:ind w:left="567" w:hanging="283"/>
        <w:jc w:val="both"/>
        <w:rPr>
          <w:rFonts w:ascii="Arial" w:eastAsia="Calibri" w:hAnsi="Arial" w:cs="Arial"/>
          <w:i/>
          <w:kern w:val="0"/>
        </w:rPr>
      </w:pPr>
      <w:r w:rsidRPr="00F06AA4">
        <w:rPr>
          <w:rFonts w:ascii="Arial" w:eastAsia="Calibri" w:hAnsi="Arial" w:cs="Arial"/>
          <w:i/>
          <w:kern w:val="0"/>
        </w:rPr>
        <w:t>adresu i kontakt telefon</w:t>
      </w:r>
      <w:r w:rsidR="00F43671" w:rsidRPr="00F06AA4">
        <w:rPr>
          <w:rFonts w:ascii="Arial" w:eastAsia="Calibri" w:hAnsi="Arial" w:cs="Arial"/>
          <w:i/>
          <w:kern w:val="0"/>
        </w:rPr>
        <w:t>;</w:t>
      </w:r>
    </w:p>
    <w:p w14:paraId="0BF0FB6B" w14:textId="77777777" w:rsidR="001F3949" w:rsidRPr="00F06AA4" w:rsidRDefault="001F3949" w:rsidP="001F3949">
      <w:pPr>
        <w:numPr>
          <w:ilvl w:val="0"/>
          <w:numId w:val="8"/>
        </w:numPr>
        <w:spacing w:after="0" w:line="276" w:lineRule="auto"/>
        <w:ind w:left="567" w:hanging="283"/>
        <w:jc w:val="both"/>
        <w:rPr>
          <w:rFonts w:ascii="Arial" w:eastAsia="Calibri" w:hAnsi="Arial" w:cs="Arial"/>
          <w:i/>
          <w:kern w:val="0"/>
        </w:rPr>
      </w:pPr>
      <w:r w:rsidRPr="00F06AA4">
        <w:rPr>
          <w:rFonts w:ascii="Arial" w:eastAsia="Calibri" w:hAnsi="Arial" w:cs="Arial"/>
          <w:i/>
          <w:kern w:val="0"/>
        </w:rPr>
        <w:t>ovjeriti pečatom podnosioca prijave</w:t>
      </w:r>
      <w:r w:rsidR="00F43671">
        <w:rPr>
          <w:rFonts w:ascii="Arial" w:eastAsia="Calibri" w:hAnsi="Arial" w:cs="Arial"/>
          <w:i/>
          <w:kern w:val="0"/>
        </w:rPr>
        <w:t>.</w:t>
      </w:r>
    </w:p>
    <w:p w14:paraId="36EA00A1" w14:textId="3423F0EE" w:rsidR="001F3949" w:rsidRPr="00F06AA4" w:rsidRDefault="001F3949" w:rsidP="001F3949">
      <w:pPr>
        <w:spacing w:after="0" w:line="276" w:lineRule="auto"/>
        <w:jc w:val="both"/>
        <w:rPr>
          <w:rFonts w:ascii="Arial" w:eastAsia="Calibri" w:hAnsi="Arial" w:cs="Arial"/>
          <w:b/>
          <w:i/>
          <w:kern w:val="0"/>
          <w:u w:val="single"/>
        </w:rPr>
      </w:pPr>
      <w:r w:rsidRPr="00792A80">
        <w:rPr>
          <w:rFonts w:ascii="Arial" w:eastAsia="Calibri" w:hAnsi="Arial" w:cs="Arial"/>
          <w:b/>
          <w:i/>
          <w:kern w:val="0"/>
          <w:u w:val="single"/>
        </w:rPr>
        <w:t>Prijave se dostavljaju do</w:t>
      </w:r>
      <w:r w:rsidR="00904099" w:rsidRPr="00792A80">
        <w:rPr>
          <w:rFonts w:ascii="Arial" w:eastAsia="Calibri" w:hAnsi="Arial" w:cs="Arial"/>
          <w:b/>
          <w:i/>
          <w:kern w:val="0"/>
          <w:u w:val="single"/>
        </w:rPr>
        <w:t xml:space="preserve"> </w:t>
      </w:r>
      <w:r w:rsidR="00EB1F95" w:rsidRPr="00134B04">
        <w:rPr>
          <w:rFonts w:ascii="Arial" w:eastAsia="Calibri" w:hAnsi="Arial" w:cs="Arial"/>
          <w:b/>
          <w:i/>
          <w:kern w:val="0"/>
          <w:u w:val="single"/>
        </w:rPr>
        <w:t>1</w:t>
      </w:r>
      <w:r w:rsidR="00134B04" w:rsidRPr="00134B04">
        <w:rPr>
          <w:rFonts w:ascii="Arial" w:eastAsia="Calibri" w:hAnsi="Arial" w:cs="Arial"/>
          <w:b/>
          <w:i/>
          <w:kern w:val="0"/>
          <w:u w:val="single"/>
        </w:rPr>
        <w:t>6</w:t>
      </w:r>
      <w:r w:rsidR="00904099" w:rsidRPr="00134B04">
        <w:rPr>
          <w:rFonts w:ascii="Arial" w:eastAsia="Calibri" w:hAnsi="Arial" w:cs="Arial"/>
          <w:b/>
          <w:i/>
          <w:kern w:val="0"/>
          <w:u w:val="single"/>
        </w:rPr>
        <w:t>.</w:t>
      </w:r>
      <w:r w:rsidR="002D4916" w:rsidRPr="00134B04">
        <w:rPr>
          <w:rFonts w:ascii="Arial" w:eastAsia="Calibri" w:hAnsi="Arial" w:cs="Arial"/>
          <w:b/>
          <w:i/>
          <w:kern w:val="0"/>
          <w:u w:val="single"/>
        </w:rPr>
        <w:t>01</w:t>
      </w:r>
      <w:r w:rsidR="00A1512F" w:rsidRPr="00134B04">
        <w:rPr>
          <w:rFonts w:ascii="Arial" w:eastAsia="Calibri" w:hAnsi="Arial" w:cs="Arial"/>
          <w:b/>
          <w:i/>
          <w:kern w:val="0"/>
          <w:u w:val="single"/>
        </w:rPr>
        <w:t>.</w:t>
      </w:r>
      <w:r w:rsidRPr="00134B04">
        <w:rPr>
          <w:rFonts w:ascii="Arial" w:eastAsia="Calibri" w:hAnsi="Arial" w:cs="Arial"/>
          <w:b/>
          <w:i/>
          <w:kern w:val="0"/>
          <w:u w:val="single"/>
        </w:rPr>
        <w:t>202</w:t>
      </w:r>
      <w:r w:rsidR="002D4916" w:rsidRPr="00134B04">
        <w:rPr>
          <w:rFonts w:ascii="Arial" w:eastAsia="Calibri" w:hAnsi="Arial" w:cs="Arial"/>
          <w:b/>
          <w:i/>
          <w:kern w:val="0"/>
          <w:u w:val="single"/>
        </w:rPr>
        <w:t>6</w:t>
      </w:r>
      <w:r w:rsidRPr="00134B04">
        <w:rPr>
          <w:rFonts w:ascii="Arial" w:eastAsia="Calibri" w:hAnsi="Arial" w:cs="Arial"/>
          <w:b/>
          <w:i/>
          <w:kern w:val="0"/>
          <w:u w:val="single"/>
        </w:rPr>
        <w:t>.</w:t>
      </w:r>
      <w:r w:rsidRPr="00792A80">
        <w:rPr>
          <w:rFonts w:ascii="Arial" w:eastAsia="Calibri" w:hAnsi="Arial" w:cs="Arial"/>
          <w:b/>
          <w:i/>
          <w:kern w:val="0"/>
          <w:u w:val="single"/>
        </w:rPr>
        <w:t>godine, odnosno prihvataju se prijave koje imaju poštanski pečat najkasnije sa navedenim datumom.</w:t>
      </w:r>
    </w:p>
    <w:p w14:paraId="4A26E246"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Neblagovremene prijave, prijave koje nemaju sve potrebne elemente kao i prijave koje ne ispunjavaju uslove ovog javnog konkursa bit će odbačene.</w:t>
      </w:r>
    </w:p>
    <w:p w14:paraId="50C383B3"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U postupku Javnog konkursa Ministarstvo ne snosi nikakve troškove sudionicima na konkursu te zadržava pravo da u slučaju opravdanosti poništi Javni konkurs.</w:t>
      </w:r>
    </w:p>
    <w:p w14:paraId="77A055EC" w14:textId="77777777" w:rsidR="001F3949" w:rsidRPr="00F06AA4" w:rsidRDefault="001F3949" w:rsidP="001F3949">
      <w:pPr>
        <w:spacing w:after="0" w:line="276" w:lineRule="auto"/>
        <w:ind w:right="-284" w:firstLine="284"/>
        <w:jc w:val="both"/>
        <w:rPr>
          <w:rFonts w:ascii="Arial" w:eastAsia="Calibri" w:hAnsi="Arial" w:cs="Arial"/>
          <w:i/>
          <w:kern w:val="0"/>
        </w:rPr>
      </w:pPr>
      <w:r w:rsidRPr="00F06AA4">
        <w:rPr>
          <w:rFonts w:ascii="Arial" w:eastAsia="Calibri" w:hAnsi="Arial" w:cs="Arial"/>
          <w:i/>
          <w:kern w:val="0"/>
        </w:rPr>
        <w:t>Prispjela dokumentacija se neće vraćati.</w:t>
      </w:r>
    </w:p>
    <w:p w14:paraId="5D0D2E27" w14:textId="77777777" w:rsidR="00792A80" w:rsidRDefault="00792A80" w:rsidP="001F3949">
      <w:pPr>
        <w:spacing w:after="0" w:line="276" w:lineRule="auto"/>
        <w:ind w:left="426" w:hanging="426"/>
        <w:rPr>
          <w:rFonts w:ascii="Arial" w:eastAsia="Calibri" w:hAnsi="Arial" w:cs="Arial"/>
          <w:b/>
          <w:i/>
          <w:kern w:val="0"/>
        </w:rPr>
      </w:pPr>
    </w:p>
    <w:p w14:paraId="5DB06BE7" w14:textId="77777777" w:rsidR="00792A80" w:rsidRDefault="00792A80" w:rsidP="001F3949">
      <w:pPr>
        <w:spacing w:after="0" w:line="276" w:lineRule="auto"/>
        <w:ind w:left="426" w:hanging="426"/>
        <w:rPr>
          <w:rFonts w:ascii="Arial" w:eastAsia="Calibri" w:hAnsi="Arial" w:cs="Arial"/>
          <w:b/>
          <w:i/>
          <w:kern w:val="0"/>
        </w:rPr>
      </w:pPr>
    </w:p>
    <w:p w14:paraId="54285FAC" w14:textId="77777777" w:rsidR="001F7AD1" w:rsidRPr="001F7AD1" w:rsidRDefault="001F3949" w:rsidP="001F7AD1">
      <w:pPr>
        <w:pStyle w:val="ListParagraph"/>
        <w:numPr>
          <w:ilvl w:val="0"/>
          <w:numId w:val="1"/>
        </w:numPr>
        <w:spacing w:after="0" w:line="276" w:lineRule="auto"/>
        <w:rPr>
          <w:rFonts w:ascii="Arial" w:eastAsia="Calibri" w:hAnsi="Arial" w:cs="Arial"/>
          <w:b/>
          <w:i/>
        </w:rPr>
      </w:pPr>
      <w:r w:rsidRPr="001F7AD1">
        <w:rPr>
          <w:rFonts w:ascii="Arial" w:eastAsia="Calibri" w:hAnsi="Arial" w:cs="Arial"/>
          <w:b/>
          <w:i/>
        </w:rPr>
        <w:t>EVALUACIJA I ODABIR PROJEKTNIH PRIJEDLOGA</w:t>
      </w:r>
    </w:p>
    <w:p w14:paraId="2BEB32C3"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Evaluacija i odabir projektnih prijedloga će se vršiti u skladu sa kriterijima i procedurom koja je utvrđena u Smjernicama za podnosioce projektnih prijedloga.</w:t>
      </w:r>
    </w:p>
    <w:p w14:paraId="79071E2E" w14:textId="77777777" w:rsidR="001F3949" w:rsidRPr="00F06AA4" w:rsidRDefault="001F3949" w:rsidP="001F3949">
      <w:pPr>
        <w:spacing w:after="0" w:line="276" w:lineRule="auto"/>
        <w:ind w:firstLine="284"/>
        <w:jc w:val="both"/>
        <w:rPr>
          <w:rFonts w:ascii="Arial" w:eastAsia="Calibri" w:hAnsi="Arial" w:cs="Arial"/>
          <w:i/>
          <w:kern w:val="0"/>
        </w:rPr>
      </w:pPr>
      <w:r w:rsidRPr="00F06AA4">
        <w:rPr>
          <w:rFonts w:ascii="Arial" w:eastAsia="Calibri" w:hAnsi="Arial" w:cs="Arial"/>
          <w:i/>
          <w:kern w:val="0"/>
        </w:rPr>
        <w:t xml:space="preserve">Ministarstvo će pismenim putem obavijestiti svakog podnosioca prijave o njegovom statusu sa uputstvima o </w:t>
      </w:r>
      <w:r w:rsidRPr="00F43671">
        <w:rPr>
          <w:rFonts w:ascii="Arial" w:eastAsia="Calibri" w:hAnsi="Arial" w:cs="Arial"/>
          <w:i/>
          <w:kern w:val="0"/>
        </w:rPr>
        <w:t>dal</w:t>
      </w:r>
      <w:r w:rsidR="00F43671">
        <w:rPr>
          <w:rFonts w:ascii="Arial" w:eastAsia="Calibri" w:hAnsi="Arial" w:cs="Arial"/>
          <w:i/>
          <w:kern w:val="0"/>
        </w:rPr>
        <w:t>j</w:t>
      </w:r>
      <w:r w:rsidR="00F43671" w:rsidRPr="00F43671">
        <w:rPr>
          <w:rFonts w:ascii="Arial" w:eastAsia="Calibri" w:hAnsi="Arial" w:cs="Arial"/>
          <w:i/>
          <w:kern w:val="0"/>
        </w:rPr>
        <w:t>n</w:t>
      </w:r>
      <w:r w:rsidRPr="00F43671">
        <w:rPr>
          <w:rFonts w:ascii="Arial" w:eastAsia="Calibri" w:hAnsi="Arial" w:cs="Arial"/>
          <w:i/>
          <w:kern w:val="0"/>
        </w:rPr>
        <w:t>jim</w:t>
      </w:r>
      <w:r w:rsidRPr="00F06AA4">
        <w:rPr>
          <w:rFonts w:ascii="Arial" w:eastAsia="Calibri" w:hAnsi="Arial" w:cs="Arial"/>
          <w:i/>
          <w:kern w:val="0"/>
        </w:rPr>
        <w:t xml:space="preserve"> radnjama koje treba poduzeti u vezi sa podnesenom prijavom. Podnosioci </w:t>
      </w:r>
      <w:r w:rsidRPr="00F06AA4">
        <w:rPr>
          <w:rFonts w:ascii="Arial" w:eastAsia="Calibri" w:hAnsi="Arial" w:cs="Arial"/>
          <w:i/>
          <w:kern w:val="0"/>
        </w:rPr>
        <w:lastRenderedPageBreak/>
        <w:t>prijava mogu uložiti prigovor u roku od osam (8) dana od dana prijema obavijesti, radi provjere činjenica i objektivnosti ocjene prijave.</w:t>
      </w:r>
    </w:p>
    <w:p w14:paraId="211DC585" w14:textId="77777777" w:rsidR="001F3949" w:rsidRPr="00F06AA4" w:rsidRDefault="001F3949" w:rsidP="001F3949">
      <w:pPr>
        <w:spacing w:after="0" w:line="276" w:lineRule="auto"/>
        <w:jc w:val="both"/>
        <w:rPr>
          <w:rFonts w:ascii="Arial" w:eastAsia="Calibri" w:hAnsi="Arial" w:cs="Arial"/>
          <w:i/>
          <w:kern w:val="0"/>
        </w:rPr>
      </w:pPr>
    </w:p>
    <w:p w14:paraId="0E2F4E12" w14:textId="77777777" w:rsidR="00BB1874" w:rsidRPr="00F06AA4" w:rsidRDefault="00BB1874" w:rsidP="001F3949">
      <w:pPr>
        <w:spacing w:after="0" w:line="276" w:lineRule="auto"/>
        <w:jc w:val="both"/>
        <w:rPr>
          <w:rFonts w:ascii="Arial" w:eastAsia="Calibri" w:hAnsi="Arial" w:cs="Arial"/>
          <w:i/>
          <w:kern w:val="0"/>
        </w:rPr>
      </w:pPr>
    </w:p>
    <w:p w14:paraId="47D2B858" w14:textId="77777777" w:rsidR="001F7AD1" w:rsidRPr="001F7AD1" w:rsidRDefault="001F3949" w:rsidP="001F7AD1">
      <w:pPr>
        <w:pStyle w:val="ListParagraph"/>
        <w:numPr>
          <w:ilvl w:val="0"/>
          <w:numId w:val="1"/>
        </w:numPr>
        <w:spacing w:after="0" w:line="276" w:lineRule="auto"/>
        <w:rPr>
          <w:rFonts w:ascii="Arial" w:eastAsia="Calibri" w:hAnsi="Arial" w:cs="Arial"/>
          <w:b/>
          <w:i/>
        </w:rPr>
      </w:pPr>
      <w:r w:rsidRPr="001F7AD1">
        <w:rPr>
          <w:rFonts w:ascii="Arial" w:eastAsia="Calibri" w:hAnsi="Arial" w:cs="Arial"/>
          <w:b/>
          <w:i/>
        </w:rPr>
        <w:t>DODATNE INFORMACIJE ZA PODNOSIOCE PRIJAVA</w:t>
      </w:r>
    </w:p>
    <w:p w14:paraId="79F6DD75" w14:textId="77777777" w:rsidR="001F3949" w:rsidRPr="00792A80" w:rsidRDefault="001F3949" w:rsidP="001F3949">
      <w:pPr>
        <w:spacing w:after="0" w:line="276" w:lineRule="auto"/>
        <w:ind w:firstLine="284"/>
        <w:jc w:val="both"/>
        <w:rPr>
          <w:rFonts w:ascii="Arial" w:eastAsia="Calibri" w:hAnsi="Arial" w:cs="Arial"/>
          <w:b/>
          <w:bCs/>
          <w:i/>
          <w:kern w:val="0"/>
        </w:rPr>
      </w:pPr>
      <w:r w:rsidRPr="00F06AA4">
        <w:rPr>
          <w:rFonts w:ascii="Arial" w:eastAsia="Calibri" w:hAnsi="Arial" w:cs="Arial"/>
          <w:i/>
          <w:kern w:val="0"/>
        </w:rPr>
        <w:t xml:space="preserve">Sve dodatne informacije vezane za ovaj javni konkurs mogu se dobiti isključivo putem elektronske pošte, najkasnije sedam (7) dana prije isteka roka za podnošenje prijava na e-mail adresu: </w:t>
      </w:r>
      <w:hyperlink r:id="rId14" w:history="1">
        <w:r w:rsidR="002320F2" w:rsidRPr="001644F0">
          <w:rPr>
            <w:rStyle w:val="Hyperlink"/>
            <w:rFonts w:ascii="Arial" w:eastAsia="Calibri" w:hAnsi="Arial" w:cs="Arial"/>
            <w:b/>
            <w:bCs/>
            <w:i/>
            <w:kern w:val="0"/>
          </w:rPr>
          <w:t>tajnik@fmrpo.gov.ba</w:t>
        </w:r>
      </w:hyperlink>
    </w:p>
    <w:p w14:paraId="0E9ADB60" w14:textId="77777777" w:rsidR="007D03C1" w:rsidRDefault="001F3949" w:rsidP="00BB1874">
      <w:pPr>
        <w:spacing w:after="0" w:line="276" w:lineRule="auto"/>
        <w:ind w:firstLine="284"/>
        <w:jc w:val="both"/>
      </w:pPr>
      <w:r w:rsidRPr="00F06AA4">
        <w:rPr>
          <w:rFonts w:ascii="Arial" w:eastAsia="Calibri" w:hAnsi="Arial" w:cs="Arial"/>
          <w:i/>
          <w:kern w:val="0"/>
        </w:rPr>
        <w:t>Svi odgovori na pitanja koji mogu biti relevantni i za ostale podnosioce prijava biti će objavljeni na internet stranici Ministarstva.</w:t>
      </w:r>
    </w:p>
    <w:sectPr w:rsidR="007D03C1" w:rsidSect="0078409D">
      <w:footerReference w:type="default" r:id="rId15"/>
      <w:footerReference w:type="first" r:id="rId16"/>
      <w:pgSz w:w="11906" w:h="16838"/>
      <w:pgMar w:top="1134" w:right="1134" w:bottom="1134"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D230" w14:textId="77777777" w:rsidR="00C611BD" w:rsidRDefault="00C611BD" w:rsidP="001F3949">
      <w:pPr>
        <w:spacing w:after="0" w:line="240" w:lineRule="auto"/>
      </w:pPr>
      <w:r>
        <w:separator/>
      </w:r>
    </w:p>
  </w:endnote>
  <w:endnote w:type="continuationSeparator" w:id="0">
    <w:p w14:paraId="706BA41D" w14:textId="77777777" w:rsidR="00C611BD" w:rsidRDefault="00C611BD" w:rsidP="001F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7B71" w14:textId="77777777" w:rsidR="00EC2696" w:rsidRDefault="00700889">
    <w:pPr>
      <w:pStyle w:val="Footer"/>
      <w:jc w:val="right"/>
    </w:pPr>
    <w:r>
      <w:fldChar w:fldCharType="begin"/>
    </w:r>
    <w:r w:rsidR="00510C4F">
      <w:instrText xml:space="preserve"> PAGE   \* MERGEFORMAT </w:instrText>
    </w:r>
    <w:r>
      <w:fldChar w:fldCharType="separate"/>
    </w:r>
    <w:r w:rsidR="0083449D">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A96C" w14:textId="77777777" w:rsidR="00EC2696" w:rsidRDefault="00700889">
    <w:pPr>
      <w:pStyle w:val="Footer"/>
      <w:jc w:val="right"/>
    </w:pPr>
    <w:r>
      <w:fldChar w:fldCharType="begin"/>
    </w:r>
    <w:r w:rsidR="00510C4F">
      <w:instrText xml:space="preserve"> PAGE   \* MERGEFORMAT </w:instrText>
    </w:r>
    <w:r>
      <w:fldChar w:fldCharType="separate"/>
    </w:r>
    <w:r w:rsidR="0083449D">
      <w:rPr>
        <w:noProof/>
      </w:rPr>
      <w:t>1</w:t>
    </w:r>
    <w:r>
      <w:fldChar w:fldCharType="end"/>
    </w:r>
  </w:p>
  <w:p w14:paraId="2BA25918" w14:textId="77777777" w:rsidR="00EC2696" w:rsidRDefault="00EC2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8066" w14:textId="77777777" w:rsidR="00C611BD" w:rsidRDefault="00C611BD" w:rsidP="001F3949">
      <w:pPr>
        <w:spacing w:after="0" w:line="240" w:lineRule="auto"/>
      </w:pPr>
      <w:r>
        <w:separator/>
      </w:r>
    </w:p>
  </w:footnote>
  <w:footnote w:type="continuationSeparator" w:id="0">
    <w:p w14:paraId="7BDB286D" w14:textId="77777777" w:rsidR="00C611BD" w:rsidRDefault="00C611BD" w:rsidP="001F3949">
      <w:pPr>
        <w:spacing w:after="0" w:line="240" w:lineRule="auto"/>
      </w:pPr>
      <w:r>
        <w:continuationSeparator/>
      </w:r>
    </w:p>
  </w:footnote>
  <w:footnote w:id="1">
    <w:p w14:paraId="18898133" w14:textId="77777777" w:rsidR="00CF7319" w:rsidRPr="00CF7319" w:rsidRDefault="001F3949" w:rsidP="00CF7319">
      <w:pPr>
        <w:pStyle w:val="ListParagraph"/>
        <w:spacing w:before="0" w:beforeAutospacing="0" w:after="0" w:afterAutospacing="0" w:line="276" w:lineRule="auto"/>
        <w:ind w:left="142" w:hanging="142"/>
        <w:contextualSpacing/>
        <w:jc w:val="both"/>
        <w:rPr>
          <w:rFonts w:ascii="Arial" w:hAnsi="Arial" w:cs="Arial"/>
          <w:i/>
          <w:iCs/>
          <w:noProof/>
          <w:sz w:val="16"/>
          <w:szCs w:val="16"/>
          <w:lang w:val="sr-Cyrl-BA"/>
        </w:rPr>
      </w:pPr>
      <w:r>
        <w:rPr>
          <w:rStyle w:val="FootnoteReference"/>
        </w:rPr>
        <w:footnoteRef/>
      </w:r>
      <w:r>
        <w:t xml:space="preserve"> </w:t>
      </w:r>
      <w:r w:rsidR="00CF7319" w:rsidRPr="00E77CD2">
        <w:rPr>
          <w:rFonts w:ascii="Arial" w:hAnsi="Arial" w:cs="Arial"/>
          <w:i/>
          <w:color w:val="000000"/>
          <w:sz w:val="16"/>
          <w:szCs w:val="16"/>
          <w:lang w:val="bs-Latn-BA"/>
        </w:rPr>
        <w:t>Prema članu 2. Zakona o poticanju razvoja male privrede Federacije BiH</w:t>
      </w:r>
      <w:r w:rsidR="00CF7319" w:rsidRPr="00CF7319">
        <w:rPr>
          <w:rFonts w:ascii="Arial" w:hAnsi="Arial" w:cs="Arial"/>
          <w:i/>
          <w:iCs/>
          <w:noProof/>
          <w:sz w:val="16"/>
          <w:szCs w:val="16"/>
          <w:lang w:val="sr-Cyrl-BA"/>
        </w:rPr>
        <w:t xml:space="preserve"> </w:t>
      </w:r>
      <w:r w:rsidR="00CF7319">
        <w:rPr>
          <w:rFonts w:ascii="Arial" w:hAnsi="Arial" w:cs="Arial"/>
          <w:i/>
          <w:iCs/>
          <w:noProof/>
          <w:sz w:val="16"/>
          <w:szCs w:val="16"/>
          <w:lang w:val="sr-Latn-BA"/>
        </w:rPr>
        <w:t>s</w:t>
      </w:r>
      <w:r w:rsidR="00CF7319" w:rsidRPr="00CF7319">
        <w:rPr>
          <w:rFonts w:ascii="Arial" w:hAnsi="Arial" w:cs="Arial"/>
          <w:i/>
          <w:iCs/>
          <w:noProof/>
          <w:sz w:val="16"/>
          <w:szCs w:val="16"/>
          <w:lang w:val="sr-Cyrl-BA"/>
        </w:rPr>
        <w:t>ubjekti male privrede, u smislu ovog zakona, su fizička i pravna lica, koja trajno obavljaju dopuštene djelatnosti radi ostvarivanja dohotka odnosno dobiti, uključujući samozapošljavanje i porodične poslove povezane sa zanatom i drugim djelatnostima, registrovani kod nadležnog organa, bez obzira na oblik organizovanja i koji:</w:t>
      </w:r>
    </w:p>
    <w:p w14:paraId="6E2E41E3" w14:textId="77777777" w:rsidR="00CF7319" w:rsidRPr="00CF7319" w:rsidRDefault="00CF7319" w:rsidP="00CF7319">
      <w:pPr>
        <w:numPr>
          <w:ilvl w:val="0"/>
          <w:numId w:val="20"/>
        </w:numPr>
        <w:spacing w:after="0" w:line="276" w:lineRule="auto"/>
        <w:ind w:left="426" w:hanging="284"/>
        <w:contextualSpacing/>
        <w:jc w:val="both"/>
        <w:rPr>
          <w:rFonts w:ascii="Arial" w:hAnsi="Arial" w:cs="Arial"/>
          <w:i/>
          <w:iCs/>
          <w:noProof/>
          <w:sz w:val="16"/>
          <w:szCs w:val="16"/>
          <w:lang w:val="sr-Cyrl-BA"/>
        </w:rPr>
      </w:pPr>
      <w:r w:rsidRPr="00CF7319">
        <w:rPr>
          <w:rFonts w:ascii="Arial" w:hAnsi="Arial" w:cs="Arial"/>
          <w:i/>
          <w:iCs/>
          <w:noProof/>
          <w:sz w:val="16"/>
          <w:szCs w:val="16"/>
          <w:lang w:val="sr-Cyrl-BA"/>
        </w:rPr>
        <w:t>su samostalni u poslovanju,</w:t>
      </w:r>
    </w:p>
    <w:p w14:paraId="7FA2A2CA" w14:textId="77777777" w:rsidR="00CF7319" w:rsidRPr="00CF7319" w:rsidRDefault="00CF7319" w:rsidP="00CF7319">
      <w:pPr>
        <w:numPr>
          <w:ilvl w:val="0"/>
          <w:numId w:val="20"/>
        </w:numPr>
        <w:spacing w:after="0" w:line="276" w:lineRule="auto"/>
        <w:ind w:left="426" w:hanging="284"/>
        <w:contextualSpacing/>
        <w:jc w:val="both"/>
        <w:rPr>
          <w:rFonts w:ascii="Arial" w:hAnsi="Arial" w:cs="Arial"/>
          <w:i/>
          <w:iCs/>
          <w:noProof/>
          <w:sz w:val="16"/>
          <w:szCs w:val="16"/>
          <w:lang w:val="sr-Cyrl-BA"/>
        </w:rPr>
      </w:pPr>
      <w:r w:rsidRPr="00CF7319">
        <w:rPr>
          <w:rFonts w:ascii="Arial" w:hAnsi="Arial" w:cs="Arial"/>
          <w:i/>
          <w:iCs/>
          <w:noProof/>
          <w:sz w:val="16"/>
          <w:szCs w:val="16"/>
          <w:lang w:val="sr-Cyrl-BA"/>
        </w:rPr>
        <w:t>zapošljavaju prosječno godišnje manje od 250 osoba,</w:t>
      </w:r>
    </w:p>
    <w:p w14:paraId="1D4C0D01" w14:textId="77777777" w:rsidR="00CF7319" w:rsidRPr="00CF7319" w:rsidRDefault="00CF7319" w:rsidP="00CF7319">
      <w:pPr>
        <w:numPr>
          <w:ilvl w:val="0"/>
          <w:numId w:val="20"/>
        </w:numPr>
        <w:spacing w:after="0" w:line="276" w:lineRule="auto"/>
        <w:ind w:left="426" w:hanging="284"/>
        <w:contextualSpacing/>
        <w:jc w:val="both"/>
        <w:rPr>
          <w:rFonts w:ascii="Arial" w:hAnsi="Arial" w:cs="Arial"/>
          <w:i/>
          <w:iCs/>
          <w:noProof/>
          <w:sz w:val="16"/>
          <w:szCs w:val="16"/>
          <w:lang w:val="sr-Cyrl-BA"/>
        </w:rPr>
      </w:pPr>
      <w:r w:rsidRPr="00CF7319">
        <w:rPr>
          <w:rFonts w:ascii="Arial" w:hAnsi="Arial" w:cs="Arial"/>
          <w:i/>
          <w:iCs/>
          <w:noProof/>
          <w:sz w:val="16"/>
          <w:szCs w:val="16"/>
          <w:lang w:val="sr-Cyrl-BA"/>
        </w:rPr>
        <w:t>ostvaruju ukupni godišnji prihod do 97.790.000,00 KM ili imaju vrijednost poslovne imovine do 84.099.400,00 KM.</w:t>
      </w:r>
    </w:p>
    <w:p w14:paraId="099BAF51" w14:textId="77777777" w:rsidR="00CF7319" w:rsidRPr="00CF7319" w:rsidRDefault="00CF7319" w:rsidP="00CF7319">
      <w:pPr>
        <w:spacing w:after="0" w:line="276" w:lineRule="auto"/>
        <w:contextualSpacing/>
        <w:jc w:val="both"/>
        <w:rPr>
          <w:rFonts w:ascii="Arial" w:hAnsi="Arial" w:cs="Arial"/>
          <w:i/>
          <w:iCs/>
          <w:noProof/>
          <w:sz w:val="16"/>
          <w:szCs w:val="16"/>
          <w:lang w:val="sr-Cyrl-BA"/>
        </w:rPr>
      </w:pPr>
      <w:r w:rsidRPr="00CF7319">
        <w:rPr>
          <w:rFonts w:ascii="Arial" w:hAnsi="Arial" w:cs="Arial"/>
          <w:i/>
          <w:iCs/>
          <w:noProof/>
          <w:sz w:val="16"/>
          <w:szCs w:val="16"/>
          <w:lang w:val="sr-Cyrl-BA"/>
        </w:rPr>
        <w:t>U skladu sa odredbama ovoga zakona, strani ulagači imaju ista prava i obaveze kao i državljani Bosne i Hercegovine.</w:t>
      </w:r>
    </w:p>
    <w:p w14:paraId="34A162A2" w14:textId="77777777" w:rsidR="00CF7319" w:rsidRPr="00CF7319" w:rsidRDefault="00CF7319" w:rsidP="00CF7319">
      <w:pPr>
        <w:spacing w:after="0" w:line="276" w:lineRule="auto"/>
        <w:jc w:val="both"/>
        <w:rPr>
          <w:rFonts w:ascii="Arial" w:hAnsi="Arial" w:cs="Arial"/>
          <w:i/>
          <w:iCs/>
          <w:sz w:val="16"/>
          <w:szCs w:val="16"/>
        </w:rPr>
      </w:pPr>
      <w:r w:rsidRPr="00CF7319">
        <w:rPr>
          <w:rFonts w:ascii="Arial" w:hAnsi="Arial" w:cs="Arial"/>
          <w:i/>
          <w:iCs/>
          <w:sz w:val="16"/>
          <w:szCs w:val="16"/>
        </w:rPr>
        <w:t>Samostalnost u poslovanju iz člana 2. stav (1), tačka a) ovog Zakona postoji kada drugo fizičko ili pravno lice, koja ne ispunjava uslove iz člana 2. ovog Zakona, pojedinačno ili zajednički, nije vlasnik kapitala više od 25 % u subjektu male privrede, kao i ukoliko:</w:t>
      </w:r>
    </w:p>
    <w:p w14:paraId="2E51C123" w14:textId="77777777" w:rsidR="00CF7319" w:rsidRPr="00CF7319" w:rsidRDefault="00CF7319" w:rsidP="00CF7319">
      <w:pPr>
        <w:pStyle w:val="ListParagraph"/>
        <w:numPr>
          <w:ilvl w:val="0"/>
          <w:numId w:val="21"/>
        </w:numPr>
        <w:spacing w:before="0" w:beforeAutospacing="0" w:after="0" w:line="276" w:lineRule="auto"/>
        <w:ind w:left="426" w:hanging="284"/>
        <w:jc w:val="both"/>
        <w:rPr>
          <w:rFonts w:ascii="Arial" w:hAnsi="Arial" w:cs="Arial"/>
          <w:i/>
          <w:iCs/>
          <w:sz w:val="16"/>
          <w:szCs w:val="16"/>
        </w:rPr>
      </w:pPr>
      <w:r w:rsidRPr="00CF7319">
        <w:rPr>
          <w:rFonts w:ascii="Arial" w:hAnsi="Arial" w:cs="Arial"/>
          <w:i/>
          <w:iCs/>
          <w:sz w:val="16"/>
          <w:szCs w:val="16"/>
        </w:rPr>
        <w:t>učešće u vlasništvu u subjektu male privrede ima investicioni fond ili javni sektor, pod uslovom da to učešće pojedinačno ili zajednički nije veće od 50 %,</w:t>
      </w:r>
    </w:p>
    <w:p w14:paraId="116B1EDB" w14:textId="77777777" w:rsidR="00CF7319" w:rsidRPr="00CF7319" w:rsidRDefault="00CF7319" w:rsidP="00CF7319">
      <w:pPr>
        <w:pStyle w:val="ListParagraph"/>
        <w:numPr>
          <w:ilvl w:val="0"/>
          <w:numId w:val="21"/>
        </w:numPr>
        <w:spacing w:after="0" w:line="276" w:lineRule="auto"/>
        <w:ind w:left="426" w:hanging="284"/>
        <w:jc w:val="both"/>
        <w:rPr>
          <w:rFonts w:ascii="Arial" w:hAnsi="Arial" w:cs="Arial"/>
          <w:i/>
          <w:iCs/>
          <w:sz w:val="16"/>
          <w:szCs w:val="16"/>
        </w:rPr>
      </w:pPr>
      <w:r w:rsidRPr="00CF7319">
        <w:rPr>
          <w:rFonts w:ascii="Arial" w:hAnsi="Arial" w:cs="Arial"/>
          <w:i/>
          <w:iCs/>
          <w:sz w:val="16"/>
          <w:szCs w:val="16"/>
        </w:rPr>
        <w:t>učešća u vlasništvu subjekta male privrede nije moguće utvrditi, te se na osnovu posebne izjave utvrđuje da druga fizička ili pravna lica koja ne ispunjavaju uslove iz člana 2. ovog Zakona, pojedinačno ili zajednički, nisu vlasnici kapitala više od 25 % u subjektu male privrede.</w:t>
      </w:r>
    </w:p>
    <w:p w14:paraId="558B6171" w14:textId="77777777" w:rsidR="001F3949" w:rsidRPr="00E77CD2" w:rsidRDefault="001F3949" w:rsidP="00CF7319">
      <w:pPr>
        <w:spacing w:after="0"/>
        <w:jc w:val="both"/>
        <w:rPr>
          <w:lang w:val="bs-Latn-B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6C3"/>
    <w:multiLevelType w:val="hybridMultilevel"/>
    <w:tmpl w:val="CA3284A6"/>
    <w:lvl w:ilvl="0" w:tplc="5B6E25A6">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5C0D9B"/>
    <w:multiLevelType w:val="hybridMultilevel"/>
    <w:tmpl w:val="5EFC883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D77D97"/>
    <w:multiLevelType w:val="hybridMultilevel"/>
    <w:tmpl w:val="2E9471FE"/>
    <w:lvl w:ilvl="0" w:tplc="C3F08AB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0B8B10AE"/>
    <w:multiLevelType w:val="hybridMultilevel"/>
    <w:tmpl w:val="0DC832C0"/>
    <w:lvl w:ilvl="0" w:tplc="20444BF8">
      <w:start w:val="5"/>
      <w:numFmt w:val="bullet"/>
      <w:lvlText w:val="-"/>
      <w:lvlJc w:val="left"/>
      <w:pPr>
        <w:ind w:left="770" w:hanging="360"/>
      </w:pPr>
      <w:rPr>
        <w:rFonts w:ascii="Arial" w:eastAsia="Times New Roman" w:hAnsi="Arial" w:cs="Arial" w:hint="default"/>
      </w:rPr>
    </w:lvl>
    <w:lvl w:ilvl="1" w:tplc="101A0003" w:tentative="1">
      <w:start w:val="1"/>
      <w:numFmt w:val="bullet"/>
      <w:lvlText w:val="o"/>
      <w:lvlJc w:val="left"/>
      <w:pPr>
        <w:ind w:left="1490" w:hanging="360"/>
      </w:pPr>
      <w:rPr>
        <w:rFonts w:ascii="Courier New" w:hAnsi="Courier New" w:cs="Courier New" w:hint="default"/>
      </w:rPr>
    </w:lvl>
    <w:lvl w:ilvl="2" w:tplc="101A0005" w:tentative="1">
      <w:start w:val="1"/>
      <w:numFmt w:val="bullet"/>
      <w:lvlText w:val=""/>
      <w:lvlJc w:val="left"/>
      <w:pPr>
        <w:ind w:left="2210" w:hanging="360"/>
      </w:pPr>
      <w:rPr>
        <w:rFonts w:ascii="Wingdings" w:hAnsi="Wingdings" w:hint="default"/>
      </w:rPr>
    </w:lvl>
    <w:lvl w:ilvl="3" w:tplc="101A0001" w:tentative="1">
      <w:start w:val="1"/>
      <w:numFmt w:val="bullet"/>
      <w:lvlText w:val=""/>
      <w:lvlJc w:val="left"/>
      <w:pPr>
        <w:ind w:left="2930" w:hanging="360"/>
      </w:pPr>
      <w:rPr>
        <w:rFonts w:ascii="Symbol" w:hAnsi="Symbol" w:hint="default"/>
      </w:rPr>
    </w:lvl>
    <w:lvl w:ilvl="4" w:tplc="101A0003" w:tentative="1">
      <w:start w:val="1"/>
      <w:numFmt w:val="bullet"/>
      <w:lvlText w:val="o"/>
      <w:lvlJc w:val="left"/>
      <w:pPr>
        <w:ind w:left="3650" w:hanging="360"/>
      </w:pPr>
      <w:rPr>
        <w:rFonts w:ascii="Courier New" w:hAnsi="Courier New" w:cs="Courier New" w:hint="default"/>
      </w:rPr>
    </w:lvl>
    <w:lvl w:ilvl="5" w:tplc="101A0005" w:tentative="1">
      <w:start w:val="1"/>
      <w:numFmt w:val="bullet"/>
      <w:lvlText w:val=""/>
      <w:lvlJc w:val="left"/>
      <w:pPr>
        <w:ind w:left="4370" w:hanging="360"/>
      </w:pPr>
      <w:rPr>
        <w:rFonts w:ascii="Wingdings" w:hAnsi="Wingdings" w:hint="default"/>
      </w:rPr>
    </w:lvl>
    <w:lvl w:ilvl="6" w:tplc="101A0001" w:tentative="1">
      <w:start w:val="1"/>
      <w:numFmt w:val="bullet"/>
      <w:lvlText w:val=""/>
      <w:lvlJc w:val="left"/>
      <w:pPr>
        <w:ind w:left="5090" w:hanging="360"/>
      </w:pPr>
      <w:rPr>
        <w:rFonts w:ascii="Symbol" w:hAnsi="Symbol" w:hint="default"/>
      </w:rPr>
    </w:lvl>
    <w:lvl w:ilvl="7" w:tplc="101A0003" w:tentative="1">
      <w:start w:val="1"/>
      <w:numFmt w:val="bullet"/>
      <w:lvlText w:val="o"/>
      <w:lvlJc w:val="left"/>
      <w:pPr>
        <w:ind w:left="5810" w:hanging="360"/>
      </w:pPr>
      <w:rPr>
        <w:rFonts w:ascii="Courier New" w:hAnsi="Courier New" w:cs="Courier New" w:hint="default"/>
      </w:rPr>
    </w:lvl>
    <w:lvl w:ilvl="8" w:tplc="101A0005" w:tentative="1">
      <w:start w:val="1"/>
      <w:numFmt w:val="bullet"/>
      <w:lvlText w:val=""/>
      <w:lvlJc w:val="left"/>
      <w:pPr>
        <w:ind w:left="6530" w:hanging="360"/>
      </w:pPr>
      <w:rPr>
        <w:rFonts w:ascii="Wingdings" w:hAnsi="Wingdings" w:hint="default"/>
      </w:rPr>
    </w:lvl>
  </w:abstractNum>
  <w:abstractNum w:abstractNumId="4" w15:restartNumberingAfterBreak="0">
    <w:nsid w:val="128D6A52"/>
    <w:multiLevelType w:val="hybridMultilevel"/>
    <w:tmpl w:val="40381864"/>
    <w:lvl w:ilvl="0" w:tplc="04090017">
      <w:start w:val="1"/>
      <w:numFmt w:val="lowerLetter"/>
      <w:lvlText w:val="%1)"/>
      <w:lvlJc w:val="left"/>
      <w:pPr>
        <w:ind w:left="720" w:hanging="360"/>
      </w:pPr>
    </w:lvl>
    <w:lvl w:ilvl="1" w:tplc="1840AC18">
      <w:start w:val="1"/>
      <w:numFmt w:val="decimal"/>
      <w:lvlText w:val="%2)"/>
      <w:lvlJc w:val="left"/>
      <w:pPr>
        <w:ind w:left="1440" w:hanging="36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2D6F414B"/>
    <w:multiLevelType w:val="hybridMultilevel"/>
    <w:tmpl w:val="AD66AC3C"/>
    <w:lvl w:ilvl="0" w:tplc="0BEEE50C">
      <w:start w:val="1"/>
      <w:numFmt w:val="upp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E2756E0"/>
    <w:multiLevelType w:val="hybridMultilevel"/>
    <w:tmpl w:val="12827820"/>
    <w:lvl w:ilvl="0" w:tplc="20444BF8">
      <w:start w:val="5"/>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15:restartNumberingAfterBreak="0">
    <w:nsid w:val="2ED43370"/>
    <w:multiLevelType w:val="hybridMultilevel"/>
    <w:tmpl w:val="F9BAF0F6"/>
    <w:lvl w:ilvl="0" w:tplc="20444BF8">
      <w:start w:val="5"/>
      <w:numFmt w:val="bullet"/>
      <w:lvlText w:val="-"/>
      <w:lvlJc w:val="left"/>
      <w:pPr>
        <w:ind w:left="644"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8" w15:restartNumberingAfterBreak="0">
    <w:nsid w:val="334D4684"/>
    <w:multiLevelType w:val="hybridMultilevel"/>
    <w:tmpl w:val="EB40BD56"/>
    <w:lvl w:ilvl="0" w:tplc="20444BF8">
      <w:start w:val="5"/>
      <w:numFmt w:val="bullet"/>
      <w:lvlText w:val="-"/>
      <w:lvlJc w:val="left"/>
      <w:pPr>
        <w:ind w:left="720" w:hanging="360"/>
      </w:pPr>
      <w:rPr>
        <w:rFonts w:ascii="Arial" w:eastAsia="Times New Roman" w:hAnsi="Arial" w:cs="Arial" w:hint="default"/>
      </w:rPr>
    </w:lvl>
    <w:lvl w:ilvl="1" w:tplc="CEC601F4">
      <w:start w:val="1"/>
      <w:numFmt w:val="decimal"/>
      <w:lvlText w:val="(%2)"/>
      <w:lvlJc w:val="left"/>
      <w:pPr>
        <w:ind w:left="1440" w:hanging="360"/>
      </w:pPr>
      <w:rPr>
        <w:rFonts w:hint="default"/>
      </w:r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15:restartNumberingAfterBreak="0">
    <w:nsid w:val="341E2510"/>
    <w:multiLevelType w:val="hybridMultilevel"/>
    <w:tmpl w:val="22906C00"/>
    <w:lvl w:ilvl="0" w:tplc="5B6E25A6">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399C63EC"/>
    <w:multiLevelType w:val="hybridMultilevel"/>
    <w:tmpl w:val="7B7832F4"/>
    <w:lvl w:ilvl="0" w:tplc="42EE0650">
      <w:start w:val="3"/>
      <w:numFmt w:val="upp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39DB4B97"/>
    <w:multiLevelType w:val="hybridMultilevel"/>
    <w:tmpl w:val="653E6114"/>
    <w:lvl w:ilvl="0" w:tplc="101A0017">
      <w:start w:val="1"/>
      <w:numFmt w:val="lowerLetter"/>
      <w:lvlText w:val="%1)"/>
      <w:lvlJc w:val="left"/>
      <w:pPr>
        <w:ind w:left="720" w:hanging="360"/>
      </w:pPr>
      <w:rPr>
        <w:rFonts w:hint="default"/>
      </w:rPr>
    </w:lvl>
    <w:lvl w:ilvl="1" w:tplc="CEC601F4">
      <w:start w:val="1"/>
      <w:numFmt w:val="decimal"/>
      <w:lvlText w:val="(%2)"/>
      <w:lvlJc w:val="left"/>
      <w:pPr>
        <w:ind w:left="1440" w:hanging="360"/>
      </w:pPr>
      <w:rPr>
        <w:rFonts w:hint="default"/>
      </w:r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3C955B18"/>
    <w:multiLevelType w:val="hybridMultilevel"/>
    <w:tmpl w:val="7B223BDC"/>
    <w:lvl w:ilvl="0" w:tplc="A12CB692">
      <w:start w:val="1"/>
      <w:numFmt w:val="bullet"/>
      <w:lvlText w:val="-"/>
      <w:lvlJc w:val="left"/>
      <w:pPr>
        <w:ind w:left="720" w:hanging="360"/>
      </w:pPr>
      <w:rPr>
        <w:rFonts w:ascii="Arial"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CED7685"/>
    <w:multiLevelType w:val="hybridMultilevel"/>
    <w:tmpl w:val="2FE605A4"/>
    <w:lvl w:ilvl="0" w:tplc="141A0001">
      <w:start w:val="1"/>
      <w:numFmt w:val="bullet"/>
      <w:lvlText w:val=""/>
      <w:lvlJc w:val="left"/>
      <w:pPr>
        <w:ind w:left="1571" w:hanging="360"/>
      </w:pPr>
      <w:rPr>
        <w:rFonts w:ascii="Symbol" w:hAnsi="Symbol" w:hint="default"/>
      </w:rPr>
    </w:lvl>
    <w:lvl w:ilvl="1" w:tplc="141A0003" w:tentative="1">
      <w:start w:val="1"/>
      <w:numFmt w:val="bullet"/>
      <w:lvlText w:val="o"/>
      <w:lvlJc w:val="left"/>
      <w:pPr>
        <w:ind w:left="2291" w:hanging="360"/>
      </w:pPr>
      <w:rPr>
        <w:rFonts w:ascii="Courier New" w:hAnsi="Courier New" w:cs="Courier New" w:hint="default"/>
      </w:rPr>
    </w:lvl>
    <w:lvl w:ilvl="2" w:tplc="141A0005" w:tentative="1">
      <w:start w:val="1"/>
      <w:numFmt w:val="bullet"/>
      <w:lvlText w:val=""/>
      <w:lvlJc w:val="left"/>
      <w:pPr>
        <w:ind w:left="3011" w:hanging="360"/>
      </w:pPr>
      <w:rPr>
        <w:rFonts w:ascii="Wingdings" w:hAnsi="Wingdings" w:hint="default"/>
      </w:rPr>
    </w:lvl>
    <w:lvl w:ilvl="3" w:tplc="141A0001" w:tentative="1">
      <w:start w:val="1"/>
      <w:numFmt w:val="bullet"/>
      <w:lvlText w:val=""/>
      <w:lvlJc w:val="left"/>
      <w:pPr>
        <w:ind w:left="3731" w:hanging="360"/>
      </w:pPr>
      <w:rPr>
        <w:rFonts w:ascii="Symbol" w:hAnsi="Symbol" w:hint="default"/>
      </w:rPr>
    </w:lvl>
    <w:lvl w:ilvl="4" w:tplc="141A0003" w:tentative="1">
      <w:start w:val="1"/>
      <w:numFmt w:val="bullet"/>
      <w:lvlText w:val="o"/>
      <w:lvlJc w:val="left"/>
      <w:pPr>
        <w:ind w:left="4451" w:hanging="360"/>
      </w:pPr>
      <w:rPr>
        <w:rFonts w:ascii="Courier New" w:hAnsi="Courier New" w:cs="Courier New" w:hint="default"/>
      </w:rPr>
    </w:lvl>
    <w:lvl w:ilvl="5" w:tplc="141A0005" w:tentative="1">
      <w:start w:val="1"/>
      <w:numFmt w:val="bullet"/>
      <w:lvlText w:val=""/>
      <w:lvlJc w:val="left"/>
      <w:pPr>
        <w:ind w:left="5171" w:hanging="360"/>
      </w:pPr>
      <w:rPr>
        <w:rFonts w:ascii="Wingdings" w:hAnsi="Wingdings" w:hint="default"/>
      </w:rPr>
    </w:lvl>
    <w:lvl w:ilvl="6" w:tplc="141A0001" w:tentative="1">
      <w:start w:val="1"/>
      <w:numFmt w:val="bullet"/>
      <w:lvlText w:val=""/>
      <w:lvlJc w:val="left"/>
      <w:pPr>
        <w:ind w:left="5891" w:hanging="360"/>
      </w:pPr>
      <w:rPr>
        <w:rFonts w:ascii="Symbol" w:hAnsi="Symbol" w:hint="default"/>
      </w:rPr>
    </w:lvl>
    <w:lvl w:ilvl="7" w:tplc="141A0003" w:tentative="1">
      <w:start w:val="1"/>
      <w:numFmt w:val="bullet"/>
      <w:lvlText w:val="o"/>
      <w:lvlJc w:val="left"/>
      <w:pPr>
        <w:ind w:left="6611" w:hanging="360"/>
      </w:pPr>
      <w:rPr>
        <w:rFonts w:ascii="Courier New" w:hAnsi="Courier New" w:cs="Courier New" w:hint="default"/>
      </w:rPr>
    </w:lvl>
    <w:lvl w:ilvl="8" w:tplc="141A0005" w:tentative="1">
      <w:start w:val="1"/>
      <w:numFmt w:val="bullet"/>
      <w:lvlText w:val=""/>
      <w:lvlJc w:val="left"/>
      <w:pPr>
        <w:ind w:left="7331" w:hanging="360"/>
      </w:pPr>
      <w:rPr>
        <w:rFonts w:ascii="Wingdings" w:hAnsi="Wingdings" w:hint="default"/>
      </w:rPr>
    </w:lvl>
  </w:abstractNum>
  <w:abstractNum w:abstractNumId="14" w15:restartNumberingAfterBreak="0">
    <w:nsid w:val="4DC2536C"/>
    <w:multiLevelType w:val="hybridMultilevel"/>
    <w:tmpl w:val="4EB25108"/>
    <w:lvl w:ilvl="0" w:tplc="141A0001">
      <w:start w:val="1"/>
      <w:numFmt w:val="bullet"/>
      <w:lvlText w:val=""/>
      <w:lvlJc w:val="left"/>
      <w:pPr>
        <w:ind w:left="1004" w:hanging="360"/>
      </w:pPr>
      <w:rPr>
        <w:rFonts w:ascii="Symbol" w:hAnsi="Symbol" w:hint="default"/>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abstractNum w:abstractNumId="15" w15:restartNumberingAfterBreak="0">
    <w:nsid w:val="4E695958"/>
    <w:multiLevelType w:val="hybridMultilevel"/>
    <w:tmpl w:val="8AF676EE"/>
    <w:lvl w:ilvl="0" w:tplc="20444BF8">
      <w:start w:val="5"/>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6" w15:restartNumberingAfterBreak="0">
    <w:nsid w:val="4E9B5D16"/>
    <w:multiLevelType w:val="hybridMultilevel"/>
    <w:tmpl w:val="374E2B14"/>
    <w:lvl w:ilvl="0" w:tplc="CF22BF9C">
      <w:start w:val="1"/>
      <w:numFmt w:val="lowerLetter"/>
      <w:lvlText w:val="%1)"/>
      <w:lvlJc w:val="left"/>
      <w:pPr>
        <w:ind w:left="720" w:hanging="360"/>
      </w:pPr>
      <w:rPr>
        <w:rFonts w:asciiTheme="minorHAnsi" w:eastAsiaTheme="minorHAnsi" w:hAnsiTheme="minorHAnsi" w:cstheme="minorBidi"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7" w15:restartNumberingAfterBreak="0">
    <w:nsid w:val="578E3220"/>
    <w:multiLevelType w:val="hybridMultilevel"/>
    <w:tmpl w:val="44106D4A"/>
    <w:lvl w:ilvl="0" w:tplc="A12CB692">
      <w:start w:val="1"/>
      <w:numFmt w:val="bullet"/>
      <w:lvlText w:val="-"/>
      <w:lvlJc w:val="left"/>
      <w:pPr>
        <w:ind w:left="360" w:hanging="360"/>
      </w:pPr>
      <w:rPr>
        <w:rFonts w:ascii="Arial" w:hAnsi="Arial" w:hint="default"/>
        <w:b w:val="0"/>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abstractNum w:abstractNumId="18" w15:restartNumberingAfterBreak="0">
    <w:nsid w:val="5AC87FDE"/>
    <w:multiLevelType w:val="hybridMultilevel"/>
    <w:tmpl w:val="957411B2"/>
    <w:lvl w:ilvl="0" w:tplc="B644C99E">
      <w:start w:val="1"/>
      <w:numFmt w:val="bullet"/>
      <w:lvlText w:val="-"/>
      <w:lvlJc w:val="left"/>
      <w:pPr>
        <w:ind w:left="1428" w:hanging="360"/>
      </w:pPr>
      <w:rPr>
        <w:rFonts w:ascii="Arial" w:eastAsia="Times New Roman" w:hAnsi="Arial" w:hint="default"/>
      </w:rPr>
    </w:lvl>
    <w:lvl w:ilvl="1" w:tplc="101A0003" w:tentative="1">
      <w:start w:val="1"/>
      <w:numFmt w:val="bullet"/>
      <w:lvlText w:val="o"/>
      <w:lvlJc w:val="left"/>
      <w:pPr>
        <w:ind w:left="2148" w:hanging="360"/>
      </w:pPr>
      <w:rPr>
        <w:rFonts w:ascii="Courier New" w:hAnsi="Courier New" w:cs="Courier New" w:hint="default"/>
      </w:rPr>
    </w:lvl>
    <w:lvl w:ilvl="2" w:tplc="101A0005" w:tentative="1">
      <w:start w:val="1"/>
      <w:numFmt w:val="bullet"/>
      <w:lvlText w:val=""/>
      <w:lvlJc w:val="left"/>
      <w:pPr>
        <w:ind w:left="2868" w:hanging="360"/>
      </w:pPr>
      <w:rPr>
        <w:rFonts w:ascii="Wingdings" w:hAnsi="Wingdings" w:hint="default"/>
      </w:rPr>
    </w:lvl>
    <w:lvl w:ilvl="3" w:tplc="101A0001" w:tentative="1">
      <w:start w:val="1"/>
      <w:numFmt w:val="bullet"/>
      <w:lvlText w:val=""/>
      <w:lvlJc w:val="left"/>
      <w:pPr>
        <w:ind w:left="3588" w:hanging="360"/>
      </w:pPr>
      <w:rPr>
        <w:rFonts w:ascii="Symbol" w:hAnsi="Symbol" w:hint="default"/>
      </w:rPr>
    </w:lvl>
    <w:lvl w:ilvl="4" w:tplc="101A0003" w:tentative="1">
      <w:start w:val="1"/>
      <w:numFmt w:val="bullet"/>
      <w:lvlText w:val="o"/>
      <w:lvlJc w:val="left"/>
      <w:pPr>
        <w:ind w:left="4308" w:hanging="360"/>
      </w:pPr>
      <w:rPr>
        <w:rFonts w:ascii="Courier New" w:hAnsi="Courier New" w:cs="Courier New" w:hint="default"/>
      </w:rPr>
    </w:lvl>
    <w:lvl w:ilvl="5" w:tplc="101A0005" w:tentative="1">
      <w:start w:val="1"/>
      <w:numFmt w:val="bullet"/>
      <w:lvlText w:val=""/>
      <w:lvlJc w:val="left"/>
      <w:pPr>
        <w:ind w:left="5028" w:hanging="360"/>
      </w:pPr>
      <w:rPr>
        <w:rFonts w:ascii="Wingdings" w:hAnsi="Wingdings" w:hint="default"/>
      </w:rPr>
    </w:lvl>
    <w:lvl w:ilvl="6" w:tplc="101A0001" w:tentative="1">
      <w:start w:val="1"/>
      <w:numFmt w:val="bullet"/>
      <w:lvlText w:val=""/>
      <w:lvlJc w:val="left"/>
      <w:pPr>
        <w:ind w:left="5748" w:hanging="360"/>
      </w:pPr>
      <w:rPr>
        <w:rFonts w:ascii="Symbol" w:hAnsi="Symbol" w:hint="default"/>
      </w:rPr>
    </w:lvl>
    <w:lvl w:ilvl="7" w:tplc="101A0003" w:tentative="1">
      <w:start w:val="1"/>
      <w:numFmt w:val="bullet"/>
      <w:lvlText w:val="o"/>
      <w:lvlJc w:val="left"/>
      <w:pPr>
        <w:ind w:left="6468" w:hanging="360"/>
      </w:pPr>
      <w:rPr>
        <w:rFonts w:ascii="Courier New" w:hAnsi="Courier New" w:cs="Courier New" w:hint="default"/>
      </w:rPr>
    </w:lvl>
    <w:lvl w:ilvl="8" w:tplc="101A0005" w:tentative="1">
      <w:start w:val="1"/>
      <w:numFmt w:val="bullet"/>
      <w:lvlText w:val=""/>
      <w:lvlJc w:val="left"/>
      <w:pPr>
        <w:ind w:left="7188" w:hanging="360"/>
      </w:pPr>
      <w:rPr>
        <w:rFonts w:ascii="Wingdings" w:hAnsi="Wingdings" w:hint="default"/>
      </w:rPr>
    </w:lvl>
  </w:abstractNum>
  <w:abstractNum w:abstractNumId="19" w15:restartNumberingAfterBreak="0">
    <w:nsid w:val="5DB9409C"/>
    <w:multiLevelType w:val="hybridMultilevel"/>
    <w:tmpl w:val="D5F81F78"/>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796F4C"/>
    <w:multiLevelType w:val="hybridMultilevel"/>
    <w:tmpl w:val="29B8CFB6"/>
    <w:lvl w:ilvl="0" w:tplc="20444BF8">
      <w:start w:val="5"/>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64107503"/>
    <w:multiLevelType w:val="hybridMultilevel"/>
    <w:tmpl w:val="53E61366"/>
    <w:lvl w:ilvl="0" w:tplc="C59439D6">
      <w:start w:val="1"/>
      <w:numFmt w:val="lowerLetter"/>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69053AC3"/>
    <w:multiLevelType w:val="hybridMultilevel"/>
    <w:tmpl w:val="39C224B8"/>
    <w:lvl w:ilvl="0" w:tplc="89CCDB02">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3" w15:restartNumberingAfterBreak="0">
    <w:nsid w:val="7AE206E6"/>
    <w:multiLevelType w:val="hybridMultilevel"/>
    <w:tmpl w:val="3CA62936"/>
    <w:lvl w:ilvl="0" w:tplc="E6226A02">
      <w:start w:val="1"/>
      <w:numFmt w:val="decimal"/>
      <w:lvlText w:val="%1."/>
      <w:lvlJc w:val="lef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A61562"/>
    <w:multiLevelType w:val="hybridMultilevel"/>
    <w:tmpl w:val="014ACC9C"/>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abstractNumId w:val="10"/>
  </w:num>
  <w:num w:numId="2">
    <w:abstractNumId w:val="24"/>
  </w:num>
  <w:num w:numId="3">
    <w:abstractNumId w:val="19"/>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3"/>
  </w:num>
  <w:num w:numId="8">
    <w:abstractNumId w:val="18"/>
  </w:num>
  <w:num w:numId="9">
    <w:abstractNumId w:val="5"/>
  </w:num>
  <w:num w:numId="10">
    <w:abstractNumId w:val="12"/>
  </w:num>
  <w:num w:numId="11">
    <w:abstractNumId w:val="14"/>
  </w:num>
  <w:num w:numId="12">
    <w:abstractNumId w:val="17"/>
  </w:num>
  <w:num w:numId="13">
    <w:abstractNumId w:val="9"/>
  </w:num>
  <w:num w:numId="14">
    <w:abstractNumId w:val="0"/>
  </w:num>
  <w:num w:numId="15">
    <w:abstractNumId w:val="3"/>
  </w:num>
  <w:num w:numId="16">
    <w:abstractNumId w:val="6"/>
  </w:num>
  <w:num w:numId="17">
    <w:abstractNumId w:val="7"/>
  </w:num>
  <w:num w:numId="18">
    <w:abstractNumId w:val="22"/>
  </w:num>
  <w:num w:numId="19">
    <w:abstractNumId w:val="11"/>
  </w:num>
  <w:num w:numId="20">
    <w:abstractNumId w:val="8"/>
  </w:num>
  <w:num w:numId="21">
    <w:abstractNumId w:val="20"/>
  </w:num>
  <w:num w:numId="22">
    <w:abstractNumId w:val="21"/>
  </w:num>
  <w:num w:numId="23">
    <w:abstractNumId w:val="2"/>
  </w:num>
  <w:num w:numId="24">
    <w:abstractNumId w:val="16"/>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3949"/>
    <w:rsid w:val="00003C1D"/>
    <w:rsid w:val="000932A6"/>
    <w:rsid w:val="000C5563"/>
    <w:rsid w:val="000D3CE8"/>
    <w:rsid w:val="00106CDB"/>
    <w:rsid w:val="001332C7"/>
    <w:rsid w:val="00134B04"/>
    <w:rsid w:val="00145782"/>
    <w:rsid w:val="00181F47"/>
    <w:rsid w:val="001D04EB"/>
    <w:rsid w:val="001F3949"/>
    <w:rsid w:val="001F7AD1"/>
    <w:rsid w:val="001F7D87"/>
    <w:rsid w:val="00212BBB"/>
    <w:rsid w:val="0022568C"/>
    <w:rsid w:val="002320F2"/>
    <w:rsid w:val="00251B64"/>
    <w:rsid w:val="002607BD"/>
    <w:rsid w:val="002776A2"/>
    <w:rsid w:val="00283E53"/>
    <w:rsid w:val="002B6DEC"/>
    <w:rsid w:val="002D4916"/>
    <w:rsid w:val="00301E7F"/>
    <w:rsid w:val="00307B5C"/>
    <w:rsid w:val="00315B61"/>
    <w:rsid w:val="00390B35"/>
    <w:rsid w:val="003943A1"/>
    <w:rsid w:val="003A4209"/>
    <w:rsid w:val="003A602C"/>
    <w:rsid w:val="003B328A"/>
    <w:rsid w:val="003D4CEC"/>
    <w:rsid w:val="00421BD5"/>
    <w:rsid w:val="00493FEA"/>
    <w:rsid w:val="004C3AD3"/>
    <w:rsid w:val="004D759B"/>
    <w:rsid w:val="004F5362"/>
    <w:rsid w:val="004F6B83"/>
    <w:rsid w:val="00506659"/>
    <w:rsid w:val="00510C4F"/>
    <w:rsid w:val="0051624D"/>
    <w:rsid w:val="00543EB3"/>
    <w:rsid w:val="00582641"/>
    <w:rsid w:val="005D04C2"/>
    <w:rsid w:val="005E0C25"/>
    <w:rsid w:val="006B0810"/>
    <w:rsid w:val="006C3506"/>
    <w:rsid w:val="006D7E69"/>
    <w:rsid w:val="006F002D"/>
    <w:rsid w:val="00700889"/>
    <w:rsid w:val="00700E7A"/>
    <w:rsid w:val="0070366B"/>
    <w:rsid w:val="00740DD7"/>
    <w:rsid w:val="007626B2"/>
    <w:rsid w:val="0078409D"/>
    <w:rsid w:val="00792A80"/>
    <w:rsid w:val="007D03C1"/>
    <w:rsid w:val="007E43CB"/>
    <w:rsid w:val="007F11E4"/>
    <w:rsid w:val="0083449D"/>
    <w:rsid w:val="008461CB"/>
    <w:rsid w:val="00851102"/>
    <w:rsid w:val="008754BA"/>
    <w:rsid w:val="008B7E65"/>
    <w:rsid w:val="008D21D5"/>
    <w:rsid w:val="008E03BD"/>
    <w:rsid w:val="00904099"/>
    <w:rsid w:val="00913516"/>
    <w:rsid w:val="009207EE"/>
    <w:rsid w:val="00947EC2"/>
    <w:rsid w:val="00956ED8"/>
    <w:rsid w:val="0098108B"/>
    <w:rsid w:val="009876A1"/>
    <w:rsid w:val="00994F33"/>
    <w:rsid w:val="009D17F0"/>
    <w:rsid w:val="009D5B24"/>
    <w:rsid w:val="009E40CF"/>
    <w:rsid w:val="009E6B80"/>
    <w:rsid w:val="009F2735"/>
    <w:rsid w:val="00A02404"/>
    <w:rsid w:val="00A1512F"/>
    <w:rsid w:val="00A52E7F"/>
    <w:rsid w:val="00A716F7"/>
    <w:rsid w:val="00B429EA"/>
    <w:rsid w:val="00B85989"/>
    <w:rsid w:val="00BB1874"/>
    <w:rsid w:val="00BC03A7"/>
    <w:rsid w:val="00BC5D06"/>
    <w:rsid w:val="00C05C84"/>
    <w:rsid w:val="00C11330"/>
    <w:rsid w:val="00C42AC5"/>
    <w:rsid w:val="00C60AB5"/>
    <w:rsid w:val="00C611BD"/>
    <w:rsid w:val="00C63E6B"/>
    <w:rsid w:val="00CA2D1F"/>
    <w:rsid w:val="00CC6E52"/>
    <w:rsid w:val="00CF7319"/>
    <w:rsid w:val="00D323E1"/>
    <w:rsid w:val="00D47580"/>
    <w:rsid w:val="00D55AA2"/>
    <w:rsid w:val="00D60036"/>
    <w:rsid w:val="00D66DA7"/>
    <w:rsid w:val="00D8491C"/>
    <w:rsid w:val="00E00C2E"/>
    <w:rsid w:val="00E5761E"/>
    <w:rsid w:val="00E64024"/>
    <w:rsid w:val="00E7325A"/>
    <w:rsid w:val="00E829AB"/>
    <w:rsid w:val="00EB1F95"/>
    <w:rsid w:val="00EC2696"/>
    <w:rsid w:val="00ED7A61"/>
    <w:rsid w:val="00F06AA4"/>
    <w:rsid w:val="00F329A7"/>
    <w:rsid w:val="00F43671"/>
    <w:rsid w:val="00F60203"/>
    <w:rsid w:val="00F86046"/>
    <w:rsid w:val="00F92CA9"/>
    <w:rsid w:val="00FD4B25"/>
    <w:rsid w:val="00FD7D48"/>
    <w:rsid w:val="00FF3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40D2"/>
  <w15:docId w15:val="{3C84F1D9-CED0-406E-A178-14CD241F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1E"/>
    <w:rPr>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F39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3949"/>
    <w:rPr>
      <w:lang w:val="hr-BA"/>
    </w:rPr>
  </w:style>
  <w:style w:type="character" w:styleId="FootnoteReference">
    <w:name w:val="footnote reference"/>
    <w:uiPriority w:val="99"/>
    <w:semiHidden/>
    <w:unhideWhenUsed/>
    <w:rsid w:val="001F3949"/>
    <w:rPr>
      <w:vertAlign w:val="superscript"/>
    </w:rPr>
  </w:style>
  <w:style w:type="paragraph" w:styleId="ListParagraph">
    <w:name w:val="List Paragraph"/>
    <w:basedOn w:val="Normal"/>
    <w:uiPriority w:val="34"/>
    <w:qFormat/>
    <w:rsid w:val="006B0810"/>
    <w:pPr>
      <w:spacing w:before="100" w:beforeAutospacing="1" w:after="100" w:afterAutospacing="1" w:line="240" w:lineRule="auto"/>
    </w:pPr>
    <w:rPr>
      <w:rFonts w:ascii="Calibri" w:hAnsi="Calibri" w:cs="Calibri"/>
      <w:kern w:val="0"/>
    </w:rPr>
  </w:style>
  <w:style w:type="character" w:styleId="Hyperlink">
    <w:name w:val="Hyperlink"/>
    <w:basedOn w:val="DefaultParagraphFont"/>
    <w:uiPriority w:val="99"/>
    <w:unhideWhenUsed/>
    <w:rsid w:val="00792A80"/>
    <w:rPr>
      <w:color w:val="0563C1" w:themeColor="hyperlink"/>
      <w:u w:val="single"/>
    </w:rPr>
  </w:style>
  <w:style w:type="character" w:customStyle="1" w:styleId="UnresolvedMention1">
    <w:name w:val="Unresolved Mention1"/>
    <w:basedOn w:val="DefaultParagraphFont"/>
    <w:uiPriority w:val="99"/>
    <w:semiHidden/>
    <w:unhideWhenUsed/>
    <w:rsid w:val="00792A80"/>
    <w:rPr>
      <w:color w:val="605E5C"/>
      <w:shd w:val="clear" w:color="auto" w:fill="E1DFDD"/>
    </w:rPr>
  </w:style>
  <w:style w:type="paragraph" w:styleId="BalloonText">
    <w:name w:val="Balloon Text"/>
    <w:basedOn w:val="Normal"/>
    <w:link w:val="BalloonTextChar"/>
    <w:uiPriority w:val="99"/>
    <w:semiHidden/>
    <w:unhideWhenUsed/>
    <w:rsid w:val="009F2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735"/>
    <w:rPr>
      <w:rFonts w:ascii="Tahoma" w:hAnsi="Tahoma" w:cs="Tahoma"/>
      <w:sz w:val="16"/>
      <w:szCs w:val="16"/>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mrpo.gov.b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mrpo.gov.ba/" TargetMode="External"/><Relationship Id="rId12" Type="http://schemas.openxmlformats.org/officeDocument/2006/relationships/hyperlink" Target="http://www.rbfih.b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mrpo.gov.b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mrpo.gov.ba" TargetMode="External"/><Relationship Id="rId4" Type="http://schemas.openxmlformats.org/officeDocument/2006/relationships/webSettings" Target="webSettings.xml"/><Relationship Id="rId9" Type="http://schemas.openxmlformats.org/officeDocument/2006/relationships/hyperlink" Target="http://www.rbfbih.ba" TargetMode="External"/><Relationship Id="rId14" Type="http://schemas.openxmlformats.org/officeDocument/2006/relationships/hyperlink" Target="mailto:tajnik@fmrpo.gov.b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3710</Words>
  <Characters>21148</Characters>
  <Application>Microsoft Office Word</Application>
  <DocSecurity>0</DocSecurity>
  <Lines>176</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Jozo Bejić</cp:lastModifiedBy>
  <cp:revision>15</cp:revision>
  <cp:lastPrinted>2025-12-02T10:43:00Z</cp:lastPrinted>
  <dcterms:created xsi:type="dcterms:W3CDTF">2025-12-12T07:30:00Z</dcterms:created>
  <dcterms:modified xsi:type="dcterms:W3CDTF">2025-12-15T11:44:00Z</dcterms:modified>
</cp:coreProperties>
</file>